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C55F" w14:textId="33ACF865" w:rsidR="00A15077" w:rsidRPr="00D0775A" w:rsidRDefault="00D0775A" w:rsidP="005035A4">
      <w:pPr>
        <w:spacing w:after="0" w:line="240" w:lineRule="atLeast"/>
        <w:jc w:val="center"/>
        <w:rPr>
          <w:rFonts w:ascii="Times New Roman" w:hAnsi="Times New Roman" w:cs="Times New Roman"/>
          <w:bCs/>
          <w:sz w:val="24"/>
          <w:szCs w:val="24"/>
        </w:rPr>
      </w:pPr>
      <w:bookmarkStart w:id="0" w:name="_Hlk88036868"/>
      <w:r w:rsidRPr="00D0775A">
        <w:rPr>
          <w:rFonts w:ascii="Times New Roman" w:hAnsi="Times New Roman" w:cs="Times New Roman"/>
          <w:bCs/>
          <w:sz w:val="24"/>
          <w:szCs w:val="24"/>
          <w:lang w:val="de-DE"/>
        </w:rPr>
        <w:t>ÜBERSETZUNG</w:t>
      </w:r>
    </w:p>
    <w:p w14:paraId="3F32281D" w14:textId="6B0C633A" w:rsidR="00A15077" w:rsidRPr="001D2DC1" w:rsidRDefault="00A15077" w:rsidP="005035A4">
      <w:pPr>
        <w:spacing w:after="0" w:line="240" w:lineRule="atLeast"/>
        <w:jc w:val="center"/>
        <w:rPr>
          <w:rFonts w:ascii="Times New Roman" w:hAnsi="Times New Roman" w:cs="Times New Roman"/>
          <w:bCs/>
          <w:sz w:val="24"/>
          <w:szCs w:val="24"/>
        </w:rPr>
      </w:pPr>
    </w:p>
    <w:p w14:paraId="55478A27" w14:textId="77777777" w:rsidR="001D2DC1" w:rsidRPr="001D2DC1" w:rsidRDefault="001D2DC1" w:rsidP="005035A4">
      <w:pPr>
        <w:spacing w:after="0" w:line="240" w:lineRule="atLeast"/>
        <w:jc w:val="center"/>
        <w:rPr>
          <w:rFonts w:ascii="Times New Roman" w:hAnsi="Times New Roman" w:cs="Times New Roman"/>
          <w:bCs/>
          <w:sz w:val="24"/>
          <w:szCs w:val="24"/>
        </w:rPr>
      </w:pPr>
    </w:p>
    <w:p w14:paraId="14DB0107" w14:textId="0E08F3FE" w:rsidR="004303B0" w:rsidRPr="00D0775A" w:rsidRDefault="00D0775A" w:rsidP="005035A4">
      <w:pPr>
        <w:spacing w:after="0" w:line="240" w:lineRule="atLeast"/>
        <w:jc w:val="center"/>
        <w:rPr>
          <w:rFonts w:ascii="Times New Roman" w:hAnsi="Times New Roman" w:cs="Times New Roman"/>
          <w:b/>
          <w:sz w:val="24"/>
          <w:szCs w:val="24"/>
        </w:rPr>
      </w:pPr>
      <w:r w:rsidRPr="00D0775A">
        <w:rPr>
          <w:rFonts w:ascii="Times New Roman" w:hAnsi="Times New Roman" w:cs="Times New Roman"/>
          <w:b/>
          <w:sz w:val="24"/>
          <w:szCs w:val="24"/>
          <w:lang w:val="de-DE"/>
        </w:rPr>
        <w:t>ÖFFENTLICHER DIENST DER WALLONIE</w:t>
      </w:r>
    </w:p>
    <w:p w14:paraId="20BF00BE" w14:textId="492D9CBE" w:rsidR="005035A4" w:rsidRPr="005035A4" w:rsidRDefault="005035A4" w:rsidP="005035A4">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___</w:t>
      </w:r>
    </w:p>
    <w:p w14:paraId="1EBA4895" w14:textId="77777777" w:rsidR="005035A4" w:rsidRDefault="005035A4" w:rsidP="005035A4">
      <w:pPr>
        <w:spacing w:after="0" w:line="240" w:lineRule="atLeast"/>
        <w:rPr>
          <w:rFonts w:ascii="Times New Roman" w:hAnsi="Times New Roman" w:cs="Times New Roman"/>
          <w:b/>
          <w:sz w:val="24"/>
          <w:szCs w:val="24"/>
        </w:rPr>
      </w:pPr>
    </w:p>
    <w:p w14:paraId="30C3373F" w14:textId="0CB9CD3C" w:rsidR="004303B0" w:rsidRPr="008E023E" w:rsidRDefault="00D0775A" w:rsidP="005035A4">
      <w:pPr>
        <w:spacing w:after="0" w:line="240" w:lineRule="atLeast"/>
        <w:rPr>
          <w:rFonts w:ascii="Times New Roman" w:hAnsi="Times New Roman" w:cs="Times New Roman"/>
          <w:b/>
          <w:sz w:val="24"/>
          <w:szCs w:val="24"/>
        </w:rPr>
      </w:pPr>
      <w:r w:rsidRPr="00D0775A">
        <w:rPr>
          <w:rFonts w:ascii="Times New Roman" w:hAnsi="Times New Roman" w:cs="Times New Roman"/>
          <w:b/>
          <w:sz w:val="24"/>
          <w:szCs w:val="24"/>
          <w:lang w:val="de-DE"/>
        </w:rPr>
        <w:t>23. DEZEMBER 2021</w:t>
      </w:r>
      <w:r w:rsidR="005035A4">
        <w:rPr>
          <w:rFonts w:ascii="Times New Roman" w:hAnsi="Times New Roman" w:cs="Times New Roman"/>
          <w:b/>
          <w:sz w:val="24"/>
          <w:szCs w:val="24"/>
        </w:rPr>
        <w:t xml:space="preserve"> - </w:t>
      </w:r>
      <w:bookmarkStart w:id="1" w:name="_Hlk78545792"/>
      <w:r w:rsidRPr="008E023E">
        <w:rPr>
          <w:rFonts w:ascii="Times New Roman" w:hAnsi="Times New Roman" w:cs="Times New Roman"/>
          <w:b/>
          <w:sz w:val="24"/>
          <w:szCs w:val="24"/>
          <w:lang w:val="de-DE"/>
        </w:rPr>
        <w:t xml:space="preserve">Ministerieller Erlass zur Erstellung eines Standardmodells für einen klassischen privatschriftlich abgeschlossenen Landpachtvertrag, der für alle öffentlichen Eigentümer gilt, gemäß Artikel 2 des Erlasses der Wallonischen Regierung vom 20. Juni 2019 zur Bestimmung des Mindestinhalts des Ortsbefunds im Rahmen von Landpachtverträgen und zur näheren Bestimmung der in Artikel 24 </w:t>
      </w:r>
      <w:bookmarkStart w:id="2" w:name="_Hlk93387449"/>
      <w:r w:rsidRPr="008E023E">
        <w:rPr>
          <w:rFonts w:ascii="Times New Roman" w:hAnsi="Times New Roman" w:cs="Times New Roman"/>
          <w:b/>
          <w:sz w:val="24"/>
          <w:szCs w:val="24"/>
          <w:lang w:val="de-DE"/>
        </w:rPr>
        <w:t xml:space="preserve">des Gesetzes über den Landpachtvertrag </w:t>
      </w:r>
      <w:bookmarkEnd w:id="2"/>
      <w:r w:rsidRPr="008E023E">
        <w:rPr>
          <w:rFonts w:ascii="Times New Roman" w:hAnsi="Times New Roman" w:cs="Times New Roman"/>
          <w:b/>
          <w:sz w:val="24"/>
          <w:szCs w:val="24"/>
          <w:lang w:val="de-DE"/>
        </w:rPr>
        <w:t>vorgesehenen Klauseln</w:t>
      </w:r>
    </w:p>
    <w:p w14:paraId="28CC2439" w14:textId="21EB18B8" w:rsidR="005035A4" w:rsidRPr="005035A4" w:rsidRDefault="005035A4" w:rsidP="005035A4">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___</w:t>
      </w:r>
    </w:p>
    <w:bookmarkEnd w:id="1"/>
    <w:p w14:paraId="4C2B2D39" w14:textId="77777777" w:rsidR="004303B0" w:rsidRPr="005035A4" w:rsidRDefault="004303B0" w:rsidP="005035A4">
      <w:pPr>
        <w:spacing w:after="0" w:line="240" w:lineRule="atLeast"/>
        <w:rPr>
          <w:rFonts w:ascii="Times New Roman" w:hAnsi="Times New Roman" w:cs="Times New Roman"/>
          <w:sz w:val="24"/>
          <w:szCs w:val="24"/>
        </w:rPr>
      </w:pPr>
    </w:p>
    <w:p w14:paraId="2F72CC88" w14:textId="35878892"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Der Minister für Landwirtschaft,</w:t>
      </w:r>
    </w:p>
    <w:p w14:paraId="6AD892DC" w14:textId="77777777" w:rsidR="005035A4" w:rsidRDefault="005035A4" w:rsidP="005035A4">
      <w:pPr>
        <w:spacing w:after="0" w:line="240" w:lineRule="atLeast"/>
        <w:rPr>
          <w:rFonts w:ascii="Times New Roman" w:hAnsi="Times New Roman" w:cs="Times New Roman"/>
          <w:sz w:val="24"/>
          <w:szCs w:val="24"/>
        </w:rPr>
      </w:pPr>
    </w:p>
    <w:p w14:paraId="621D5BAA" w14:textId="50B79262"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 xml:space="preserve">Aufgrund des </w:t>
      </w:r>
      <w:r w:rsidR="008E023E">
        <w:rPr>
          <w:rFonts w:ascii="Times New Roman" w:hAnsi="Times New Roman" w:cs="Times New Roman"/>
          <w:sz w:val="24"/>
          <w:szCs w:val="24"/>
          <w:lang w:val="de-DE"/>
        </w:rPr>
        <w:t>früheren</w:t>
      </w:r>
      <w:r w:rsidR="008E023E" w:rsidRPr="008E023E">
        <w:rPr>
          <w:rFonts w:ascii="Times New Roman" w:hAnsi="Times New Roman" w:cs="Times New Roman"/>
          <w:sz w:val="24"/>
          <w:szCs w:val="24"/>
          <w:lang w:val="de-DE"/>
        </w:rPr>
        <w:t xml:space="preserve"> Zivilgesetzbuches, Buch III Titel VIII Kapitel II Abschnitt 3: Besondere Regeln über die Landpachtverträge, Artikel 3, ersetzt durch das Dekret vom 2. Mai 2019;</w:t>
      </w:r>
    </w:p>
    <w:p w14:paraId="1B5275EE" w14:textId="0186C5FE"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Aufgrund des Erlasses der Wallonischen Regierung vom 20. Juni 2019 zur Bestimmung des Mindestinhalts des Ortsbefunds im Rahmen eines Landpachtvertrags und zur näheren Bestimmung der in Artikel 24 des Gesetzes über den Landpachtvertrag vorgesehenen Klauseln, Artikel ;</w:t>
      </w:r>
    </w:p>
    <w:p w14:paraId="4582F7E3" w14:textId="3D29B483"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In Erwägung der Verpflichtung der Parteien, ein schriftliches Dokument für den Abschluss, die Änderung oder die ausdrückliche Erneuerung eines Pachtvertrags zu verwenden, die durch die Reform der Gesetzgebung über die Landpachtverträge eingeführt wurde;</w:t>
      </w:r>
    </w:p>
    <w:p w14:paraId="4C6CA3CB" w14:textId="072C2380"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In der Erwägung, dass es notwendig ist, im Rahmen dieser neuen Verpflichtung Hilfsmittel anzubieten,</w:t>
      </w:r>
    </w:p>
    <w:p w14:paraId="098B7C36" w14:textId="77777777" w:rsidR="005035A4" w:rsidRPr="005035A4" w:rsidRDefault="005035A4" w:rsidP="005035A4">
      <w:pPr>
        <w:spacing w:after="0" w:line="240" w:lineRule="atLeast"/>
        <w:rPr>
          <w:rFonts w:ascii="Times New Roman" w:hAnsi="Times New Roman" w:cs="Times New Roman"/>
          <w:sz w:val="24"/>
          <w:szCs w:val="24"/>
        </w:rPr>
      </w:pPr>
    </w:p>
    <w:p w14:paraId="7ED484E6" w14:textId="6C021001" w:rsidR="004303B0" w:rsidRPr="008E023E" w:rsidRDefault="005035A4" w:rsidP="005035A4">
      <w:pPr>
        <w:spacing w:after="0" w:line="240" w:lineRule="atLeast"/>
        <w:rPr>
          <w:rFonts w:ascii="Times New Roman" w:hAnsi="Times New Roman" w:cs="Times New Roman"/>
          <w:bCs/>
          <w:sz w:val="24"/>
          <w:szCs w:val="24"/>
        </w:rPr>
      </w:pPr>
      <w:r w:rsidRPr="005035A4">
        <w:rPr>
          <w:rFonts w:ascii="Times New Roman" w:hAnsi="Times New Roman" w:cs="Times New Roman"/>
          <w:bCs/>
          <w:sz w:val="24"/>
          <w:szCs w:val="24"/>
        </w:rPr>
        <w:t xml:space="preserve">               </w:t>
      </w:r>
      <w:r w:rsidR="008E023E" w:rsidRPr="008E023E">
        <w:rPr>
          <w:rFonts w:ascii="Times New Roman" w:hAnsi="Times New Roman" w:cs="Times New Roman"/>
          <w:bCs/>
          <w:sz w:val="24"/>
          <w:szCs w:val="24"/>
          <w:lang w:val="de-DE"/>
        </w:rPr>
        <w:t>Beschließt:</w:t>
      </w:r>
    </w:p>
    <w:p w14:paraId="0B6C66FB" w14:textId="77777777" w:rsidR="005035A4" w:rsidRDefault="005035A4" w:rsidP="005035A4">
      <w:pPr>
        <w:spacing w:after="0" w:line="240" w:lineRule="atLeast"/>
        <w:rPr>
          <w:rFonts w:ascii="Times New Roman" w:hAnsi="Times New Roman" w:cs="Times New Roman"/>
          <w:b/>
          <w:sz w:val="24"/>
          <w:szCs w:val="24"/>
        </w:rPr>
      </w:pPr>
    </w:p>
    <w:p w14:paraId="39FB69CF" w14:textId="7D9881EE" w:rsidR="004303B0" w:rsidRPr="008E023E" w:rsidRDefault="005035A4" w:rsidP="005035A4">
      <w:pPr>
        <w:spacing w:after="0" w:line="240" w:lineRule="atLeast"/>
        <w:rPr>
          <w:rFonts w:ascii="Times New Roman" w:hAnsi="Times New Roman" w:cs="Times New Roman"/>
          <w:sz w:val="24"/>
          <w:szCs w:val="24"/>
        </w:rPr>
      </w:pPr>
      <w:r>
        <w:rPr>
          <w:rFonts w:ascii="Times New Roman" w:hAnsi="Times New Roman" w:cs="Times New Roman"/>
          <w:b/>
          <w:sz w:val="24"/>
          <w:szCs w:val="24"/>
        </w:rPr>
        <w:t xml:space="preserve">   </w:t>
      </w:r>
      <w:r w:rsidR="008E023E" w:rsidRPr="008E023E">
        <w:rPr>
          <w:rFonts w:ascii="Times New Roman" w:hAnsi="Times New Roman" w:cs="Times New Roman"/>
          <w:b/>
          <w:sz w:val="24"/>
          <w:szCs w:val="24"/>
          <w:lang w:val="de-DE"/>
        </w:rPr>
        <w:t>Einziger Artikel -</w:t>
      </w:r>
      <w:r w:rsidR="004303B0" w:rsidRPr="005035A4">
        <w:rPr>
          <w:rFonts w:ascii="Times New Roman" w:hAnsi="Times New Roman" w:cs="Times New Roman"/>
          <w:sz w:val="24"/>
          <w:szCs w:val="24"/>
        </w:rPr>
        <w:t xml:space="preserve"> </w:t>
      </w:r>
      <w:r w:rsidR="008E023E" w:rsidRPr="008E023E">
        <w:rPr>
          <w:rFonts w:ascii="Times New Roman" w:hAnsi="Times New Roman" w:cs="Times New Roman"/>
          <w:sz w:val="24"/>
          <w:szCs w:val="24"/>
          <w:lang w:val="de-DE"/>
        </w:rPr>
        <w:t>Das Standardmodell für einen klassischen privatschriftlich abgeschlossenen Landpachtvertrag,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wird dem vorliegenden Erlass als Anhang beigefügt.</w:t>
      </w:r>
    </w:p>
    <w:p w14:paraId="7D170695" w14:textId="77777777" w:rsidR="004303B0" w:rsidRPr="005035A4" w:rsidRDefault="004303B0" w:rsidP="005035A4">
      <w:pPr>
        <w:spacing w:after="0" w:line="240" w:lineRule="atLeast"/>
        <w:rPr>
          <w:rFonts w:ascii="Times New Roman" w:hAnsi="Times New Roman" w:cs="Times New Roman"/>
          <w:sz w:val="24"/>
          <w:szCs w:val="24"/>
        </w:rPr>
      </w:pPr>
    </w:p>
    <w:p w14:paraId="776480E8" w14:textId="62F75AF6" w:rsidR="004303B0" w:rsidRPr="008E023E" w:rsidRDefault="008E023E" w:rsidP="005035A4">
      <w:pPr>
        <w:spacing w:after="0" w:line="240" w:lineRule="atLeast"/>
        <w:rPr>
          <w:rFonts w:ascii="Times New Roman" w:hAnsi="Times New Roman" w:cs="Times New Roman"/>
          <w:sz w:val="24"/>
          <w:szCs w:val="24"/>
        </w:rPr>
      </w:pPr>
      <w:r w:rsidRPr="008E023E">
        <w:rPr>
          <w:rFonts w:ascii="Times New Roman" w:hAnsi="Times New Roman" w:cs="Times New Roman"/>
          <w:sz w:val="24"/>
          <w:szCs w:val="24"/>
          <w:lang w:val="de-DE"/>
        </w:rPr>
        <w:t>Namur, den 23. Dezember 2021.</w:t>
      </w:r>
    </w:p>
    <w:p w14:paraId="65B22B02" w14:textId="77777777" w:rsidR="004303B0" w:rsidRPr="005035A4" w:rsidRDefault="004303B0" w:rsidP="005035A4">
      <w:pPr>
        <w:spacing w:after="0" w:line="240" w:lineRule="atLeast"/>
        <w:rPr>
          <w:rFonts w:ascii="Times New Roman" w:hAnsi="Times New Roman" w:cs="Times New Roman"/>
          <w:sz w:val="24"/>
          <w:szCs w:val="24"/>
        </w:rPr>
      </w:pPr>
    </w:p>
    <w:p w14:paraId="5A5E1B47" w14:textId="268316F7" w:rsidR="004303B0" w:rsidRPr="008E023E" w:rsidRDefault="008E023E" w:rsidP="005035A4">
      <w:pPr>
        <w:spacing w:after="0" w:line="240" w:lineRule="atLeast"/>
        <w:jc w:val="center"/>
        <w:rPr>
          <w:rFonts w:ascii="Times New Roman" w:hAnsi="Times New Roman" w:cs="Times New Roman"/>
          <w:sz w:val="24"/>
          <w:szCs w:val="24"/>
        </w:rPr>
      </w:pPr>
      <w:r w:rsidRPr="008E023E">
        <w:rPr>
          <w:rFonts w:ascii="Times New Roman" w:hAnsi="Times New Roman" w:cs="Times New Roman"/>
          <w:sz w:val="24"/>
          <w:szCs w:val="24"/>
          <w:lang w:val="de-DE"/>
        </w:rPr>
        <w:t>Willy BORSUS</w:t>
      </w:r>
    </w:p>
    <w:p w14:paraId="6749571F" w14:textId="52D98CA5" w:rsidR="005035A4" w:rsidRDefault="005035A4">
      <w:pPr>
        <w:rPr>
          <w:rFonts w:ascii="Times New Roman" w:hAnsi="Times New Roman" w:cs="Times New Roman"/>
          <w:b/>
          <w:bCs/>
          <w:sz w:val="24"/>
          <w:szCs w:val="24"/>
        </w:rPr>
      </w:pPr>
      <w:r>
        <w:rPr>
          <w:rFonts w:ascii="Times New Roman" w:hAnsi="Times New Roman" w:cs="Times New Roman"/>
          <w:b/>
          <w:bCs/>
          <w:sz w:val="24"/>
          <w:szCs w:val="24"/>
        </w:rPr>
        <w:br w:type="page"/>
      </w:r>
    </w:p>
    <w:p w14:paraId="2C12E954" w14:textId="06973C4D" w:rsidR="004303B0" w:rsidRPr="008E023E" w:rsidRDefault="008E023E" w:rsidP="005035A4">
      <w:pPr>
        <w:spacing w:after="0" w:line="240" w:lineRule="atLeast"/>
        <w:jc w:val="center"/>
        <w:rPr>
          <w:rFonts w:ascii="Times New Roman" w:eastAsiaTheme="minorEastAsia" w:hAnsi="Times New Roman" w:cs="Times New Roman"/>
          <w:bCs/>
          <w:sz w:val="24"/>
          <w:szCs w:val="24"/>
          <w:lang w:eastAsia="fr-BE"/>
        </w:rPr>
      </w:pPr>
      <w:r w:rsidRPr="008E023E">
        <w:rPr>
          <w:rFonts w:ascii="Times New Roman" w:eastAsiaTheme="minorEastAsia" w:hAnsi="Times New Roman" w:cs="Times New Roman"/>
          <w:bCs/>
          <w:sz w:val="24"/>
          <w:szCs w:val="24"/>
          <w:lang w:val="de-DE" w:eastAsia="fr-BE"/>
        </w:rPr>
        <w:lastRenderedPageBreak/>
        <w:t>Anhang:</w:t>
      </w:r>
    </w:p>
    <w:p w14:paraId="39BEC8AA" w14:textId="77777777" w:rsidR="004303B0" w:rsidRPr="005035A4" w:rsidRDefault="004303B0" w:rsidP="005035A4">
      <w:pPr>
        <w:spacing w:after="0" w:line="240" w:lineRule="atLeast"/>
        <w:rPr>
          <w:rFonts w:ascii="Times New Roman" w:eastAsiaTheme="minorEastAsia" w:hAnsi="Times New Roman" w:cs="Times New Roman"/>
          <w:b/>
          <w:sz w:val="24"/>
          <w:szCs w:val="24"/>
          <w:lang w:eastAsia="fr-BE"/>
        </w:rPr>
      </w:pPr>
    </w:p>
    <w:p w14:paraId="6D4B341F" w14:textId="72F10480" w:rsidR="004303B0" w:rsidRPr="008E023E" w:rsidRDefault="008E023E" w:rsidP="008E023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heme="minorEastAsia" w:hAnsi="Times New Roman" w:cs="Times New Roman"/>
          <w:bCs/>
          <w:sz w:val="24"/>
          <w:szCs w:val="24"/>
          <w:lang w:eastAsia="fr-BE"/>
        </w:rPr>
      </w:pPr>
      <w:r w:rsidRPr="008E023E">
        <w:rPr>
          <w:rFonts w:ascii="Times New Roman" w:eastAsiaTheme="minorEastAsia" w:hAnsi="Times New Roman" w:cs="Times New Roman"/>
          <w:bCs/>
          <w:sz w:val="24"/>
          <w:szCs w:val="24"/>
          <w:lang w:val="de-DE" w:eastAsia="fr-BE"/>
        </w:rPr>
        <w:t>Privatschriftlich abgeschlossener und auf alle öffentlichen Eigentümer</w:t>
      </w:r>
      <w:r w:rsidRPr="008E023E">
        <w:rPr>
          <w:rFonts w:ascii="Times New Roman" w:eastAsiaTheme="minorEastAsia" w:hAnsi="Times New Roman" w:cs="Times New Roman"/>
          <w:bCs/>
          <w:sz w:val="24"/>
          <w:szCs w:val="24"/>
          <w:vertAlign w:val="superscript"/>
          <w:lang w:val="de-DE" w:eastAsia="fr-BE"/>
        </w:rPr>
        <w:footnoteReference w:id="1"/>
      </w:r>
      <w:r w:rsidRPr="008E023E">
        <w:rPr>
          <w:rFonts w:ascii="Times New Roman" w:eastAsiaTheme="minorEastAsia" w:hAnsi="Times New Roman" w:cs="Times New Roman"/>
          <w:bCs/>
          <w:sz w:val="24"/>
          <w:szCs w:val="24"/>
          <w:lang w:val="de-DE" w:eastAsia="fr-BE"/>
        </w:rPr>
        <w:t xml:space="preserve"> geltender "klassischer" LANDPACHTVERTRAG</w:t>
      </w:r>
    </w:p>
    <w:p w14:paraId="791B735C" w14:textId="77777777" w:rsidR="004303B0" w:rsidRPr="005035A4" w:rsidRDefault="004303B0" w:rsidP="005035A4">
      <w:pPr>
        <w:spacing w:after="0" w:line="240" w:lineRule="atLeast"/>
        <w:rPr>
          <w:rFonts w:ascii="Times New Roman" w:eastAsiaTheme="minorEastAsia" w:hAnsi="Times New Roman" w:cs="Times New Roman"/>
          <w:b/>
          <w:sz w:val="24"/>
          <w:szCs w:val="24"/>
          <w:lang w:eastAsia="fr-BE"/>
        </w:rPr>
      </w:pPr>
    </w:p>
    <w:bookmarkEnd w:id="0"/>
    <w:p w14:paraId="4550ADE4" w14:textId="7959936D" w:rsidR="002B1D65" w:rsidRPr="008E023E" w:rsidRDefault="008E023E" w:rsidP="005035A4">
      <w:pPr>
        <w:spacing w:after="0" w:line="240" w:lineRule="atLeast"/>
        <w:rPr>
          <w:rFonts w:ascii="Times New Roman" w:eastAsia="Arial" w:hAnsi="Times New Roman" w:cs="Times New Roman"/>
          <w:spacing w:val="1"/>
          <w:sz w:val="24"/>
          <w:szCs w:val="24"/>
          <w:u w:val="single"/>
          <w:lang w:eastAsia="fr-BE"/>
        </w:rPr>
      </w:pPr>
      <w:r w:rsidRPr="008E023E">
        <w:rPr>
          <w:rFonts w:ascii="Times New Roman" w:eastAsia="Arial" w:hAnsi="Times New Roman" w:cs="Times New Roman"/>
          <w:spacing w:val="1"/>
          <w:sz w:val="24"/>
          <w:szCs w:val="24"/>
          <w:u w:val="single"/>
          <w:lang w:val="de-DE" w:eastAsia="fr-BE"/>
        </w:rPr>
        <w:t>Vorwort</w:t>
      </w:r>
    </w:p>
    <w:p w14:paraId="432BE35D" w14:textId="77777777" w:rsidR="002B1D65" w:rsidRPr="005035A4" w:rsidRDefault="002B1D65" w:rsidP="005035A4">
      <w:pPr>
        <w:spacing w:after="0" w:line="240" w:lineRule="atLeast"/>
        <w:rPr>
          <w:rFonts w:ascii="Times New Roman" w:eastAsia="Arial" w:hAnsi="Times New Roman" w:cs="Times New Roman"/>
          <w:spacing w:val="1"/>
          <w:sz w:val="24"/>
          <w:szCs w:val="24"/>
          <w:lang w:eastAsia="fr-BE"/>
        </w:rPr>
      </w:pPr>
    </w:p>
    <w:p w14:paraId="05BE3C6F" w14:textId="7AD1BF3F" w:rsidR="002B1D65" w:rsidRPr="005035A4" w:rsidRDefault="008E023E" w:rsidP="005035A4">
      <w:pPr>
        <w:spacing w:after="0" w:line="240" w:lineRule="atLeast"/>
        <w:rPr>
          <w:rFonts w:ascii="Times New Roman" w:eastAsia="Arial" w:hAnsi="Times New Roman" w:cs="Times New Roman"/>
          <w:spacing w:val="1"/>
          <w:sz w:val="24"/>
          <w:szCs w:val="24"/>
          <w:lang w:eastAsia="fr-BE"/>
        </w:rPr>
      </w:pPr>
      <w:bookmarkStart w:id="3" w:name="_Hlk38989416"/>
      <w:r w:rsidRPr="008E023E">
        <w:rPr>
          <w:rFonts w:ascii="Times New Roman" w:eastAsia="Arial" w:hAnsi="Times New Roman" w:cs="Times New Roman"/>
          <w:spacing w:val="1"/>
          <w:sz w:val="24"/>
          <w:szCs w:val="24"/>
          <w:lang w:val="de-DE" w:eastAsia="fr-BE"/>
        </w:rPr>
        <w:t>Bei diesem Vertrag handelt es sich um ein indikatives Modell.</w:t>
      </w:r>
      <w:r w:rsidR="002B1D65" w:rsidRPr="005035A4">
        <w:rPr>
          <w:rFonts w:ascii="Times New Roman" w:eastAsia="Arial" w:hAnsi="Times New Roman" w:cs="Times New Roman"/>
          <w:spacing w:val="1"/>
          <w:sz w:val="24"/>
          <w:szCs w:val="24"/>
          <w:lang w:eastAsia="fr-BE"/>
        </w:rPr>
        <w:t xml:space="preserve"> </w:t>
      </w:r>
      <w:r w:rsidRPr="008E023E">
        <w:rPr>
          <w:rFonts w:ascii="Times New Roman" w:eastAsia="Arial" w:hAnsi="Times New Roman" w:cs="Times New Roman"/>
          <w:spacing w:val="1"/>
          <w:sz w:val="24"/>
          <w:szCs w:val="24"/>
          <w:lang w:val="de-DE" w:eastAsia="fr-BE"/>
        </w:rPr>
        <w:t>Die in diesem Modell enthaltenen Angaben sind nicht erschöpfend.</w:t>
      </w:r>
      <w:r w:rsidR="002B1D65" w:rsidRPr="005035A4">
        <w:rPr>
          <w:rFonts w:ascii="Times New Roman" w:eastAsia="Arial" w:hAnsi="Times New Roman" w:cs="Times New Roman"/>
          <w:spacing w:val="1"/>
          <w:sz w:val="24"/>
          <w:szCs w:val="24"/>
          <w:lang w:eastAsia="fr-BE"/>
        </w:rPr>
        <w:t xml:space="preserve"> </w:t>
      </w:r>
      <w:r w:rsidRPr="008E023E">
        <w:rPr>
          <w:rFonts w:ascii="Times New Roman" w:eastAsia="Arial" w:hAnsi="Times New Roman" w:cs="Times New Roman"/>
          <w:spacing w:val="1"/>
          <w:sz w:val="24"/>
          <w:szCs w:val="24"/>
          <w:lang w:val="de-DE" w:eastAsia="fr-BE"/>
        </w:rPr>
        <w:t>Folgende Bestimmungen, von denen einige verbindlich und somit für die Parteien verpflichtend sind, sind stets zu beachten:</w:t>
      </w:r>
      <w:r w:rsidR="002B1D65" w:rsidRPr="005035A4">
        <w:rPr>
          <w:rFonts w:ascii="Times New Roman" w:eastAsia="Arial" w:hAnsi="Times New Roman" w:cs="Times New Roman"/>
          <w:spacing w:val="1"/>
          <w:sz w:val="24"/>
          <w:szCs w:val="24"/>
          <w:lang w:eastAsia="fr-BE"/>
        </w:rPr>
        <w:t xml:space="preserve"> </w:t>
      </w:r>
    </w:p>
    <w:p w14:paraId="6E211309" w14:textId="5BA2DA28" w:rsidR="002B1D65" w:rsidRPr="008E023E" w:rsidRDefault="008E023E" w:rsidP="008E023E">
      <w:pPr>
        <w:numPr>
          <w:ilvl w:val="0"/>
          <w:numId w:val="9"/>
        </w:numPr>
        <w:spacing w:after="0" w:line="240" w:lineRule="atLeast"/>
        <w:ind w:left="0" w:firstLine="0"/>
        <w:contextualSpacing/>
        <w:rPr>
          <w:rFonts w:ascii="Times New Roman" w:eastAsia="Arial" w:hAnsi="Times New Roman" w:cs="Times New Roman"/>
          <w:spacing w:val="1"/>
          <w:sz w:val="24"/>
          <w:szCs w:val="24"/>
          <w:lang w:eastAsia="fr-BE"/>
        </w:rPr>
      </w:pPr>
      <w:r>
        <w:rPr>
          <w:rFonts w:ascii="Times New Roman" w:eastAsiaTheme="minorEastAsia" w:hAnsi="Times New Roman" w:cs="Times New Roman"/>
          <w:sz w:val="24"/>
          <w:szCs w:val="24"/>
          <w:lang w:val="de-DE" w:eastAsia="fr-BE"/>
        </w:rPr>
        <w:t>Früheres</w:t>
      </w:r>
      <w:r w:rsidRPr="008E023E">
        <w:rPr>
          <w:rFonts w:ascii="Times New Roman" w:eastAsiaTheme="minorEastAsia" w:hAnsi="Times New Roman" w:cs="Times New Roman"/>
          <w:sz w:val="24"/>
          <w:szCs w:val="24"/>
          <w:lang w:val="de-DE" w:eastAsia="fr-BE"/>
        </w:rPr>
        <w:t xml:space="preserve"> Zivilgesetzbuch, Buch III, Titel VIII, Kapitel II, Abschnitt 3 " Besondere Regeln über die Landpachtverträge", nachstehend das Gesetz über den Landpachtvertrag genannt;</w:t>
      </w:r>
    </w:p>
    <w:p w14:paraId="05E440A0" w14:textId="11981D8E" w:rsidR="002B1D65" w:rsidRPr="008E023E" w:rsidRDefault="008E023E" w:rsidP="008E023E">
      <w:pPr>
        <w:numPr>
          <w:ilvl w:val="0"/>
          <w:numId w:val="9"/>
        </w:numPr>
        <w:spacing w:after="0" w:line="240" w:lineRule="atLeast"/>
        <w:ind w:left="0" w:firstLine="0"/>
        <w:contextualSpacing/>
        <w:rPr>
          <w:rFonts w:ascii="Times New Roman" w:eastAsia="Arial" w:hAnsi="Times New Roman" w:cs="Times New Roman"/>
          <w:spacing w:val="1"/>
          <w:sz w:val="24"/>
          <w:szCs w:val="24"/>
          <w:lang w:eastAsia="fr-BE"/>
        </w:rPr>
      </w:pPr>
      <w:r w:rsidRPr="008E023E">
        <w:rPr>
          <w:rFonts w:ascii="Times New Roman" w:eastAsia="Arial" w:hAnsi="Times New Roman" w:cs="Times New Roman"/>
          <w:spacing w:val="1"/>
          <w:sz w:val="24"/>
          <w:szCs w:val="24"/>
          <w:lang w:val="de-DE" w:eastAsia="fr-BE"/>
        </w:rPr>
        <w:t>Dekret vom 20. Oktober 2016 zur Beschränkung der Pachtpreise.</w:t>
      </w:r>
    </w:p>
    <w:bookmarkEnd w:id="3"/>
    <w:p w14:paraId="0A9B1043" w14:textId="77777777" w:rsidR="002B1D65" w:rsidRPr="005035A4" w:rsidRDefault="002B1D65" w:rsidP="005035A4">
      <w:pPr>
        <w:spacing w:after="0" w:line="240" w:lineRule="atLeast"/>
        <w:rPr>
          <w:rFonts w:ascii="Times New Roman" w:eastAsia="Arial" w:hAnsi="Times New Roman" w:cs="Times New Roman"/>
          <w:sz w:val="24"/>
          <w:szCs w:val="24"/>
          <w:u w:val="single"/>
          <w:lang w:eastAsia="fr-BE"/>
        </w:rPr>
      </w:pPr>
    </w:p>
    <w:p w14:paraId="1EB1C9BA" w14:textId="5CFF71EA" w:rsidR="007F74DC" w:rsidRPr="005035A4" w:rsidRDefault="008E023E" w:rsidP="005035A4">
      <w:pPr>
        <w:spacing w:after="0" w:line="240" w:lineRule="atLeast"/>
        <w:rPr>
          <w:rFonts w:ascii="Times New Roman" w:eastAsia="Arial" w:hAnsi="Times New Roman" w:cs="Times New Roman"/>
          <w:sz w:val="24"/>
          <w:szCs w:val="24"/>
          <w:lang w:eastAsia="fr-BE"/>
        </w:rPr>
      </w:pPr>
      <w:r w:rsidRPr="008E023E">
        <w:rPr>
          <w:rFonts w:ascii="Times New Roman" w:eastAsia="Arial" w:hAnsi="Times New Roman" w:cs="Times New Roman"/>
          <w:sz w:val="24"/>
          <w:szCs w:val="24"/>
          <w:u w:val="single"/>
          <w:lang w:val="de-DE" w:eastAsia="fr-BE"/>
        </w:rPr>
        <w:t>Begriffsbestimmungen</w:t>
      </w:r>
      <w:r w:rsidR="007F74DC" w:rsidRPr="005035A4">
        <w:rPr>
          <w:rFonts w:ascii="Times New Roman" w:eastAsia="Arial" w:hAnsi="Times New Roman" w:cs="Times New Roman"/>
          <w:sz w:val="24"/>
          <w:szCs w:val="24"/>
          <w:lang w:eastAsia="fr-BE"/>
        </w:rPr>
        <w:t> </w:t>
      </w:r>
    </w:p>
    <w:p w14:paraId="25949E7E" w14:textId="77777777" w:rsidR="007F74DC" w:rsidRPr="005035A4" w:rsidRDefault="007F74DC" w:rsidP="005035A4">
      <w:pPr>
        <w:spacing w:after="0" w:line="240" w:lineRule="atLeast"/>
        <w:rPr>
          <w:rFonts w:ascii="Times New Roman" w:eastAsia="Arial" w:hAnsi="Times New Roman" w:cs="Times New Roman"/>
          <w:sz w:val="24"/>
          <w:szCs w:val="24"/>
          <w:lang w:eastAsia="fr-BE"/>
        </w:rPr>
      </w:pPr>
      <w:r w:rsidRPr="005035A4">
        <w:rPr>
          <w:rFonts w:ascii="Times New Roman" w:eastAsia="Arial" w:hAnsi="Times New Roman" w:cs="Times New Roman"/>
          <w:sz w:val="24"/>
          <w:szCs w:val="24"/>
          <w:lang w:eastAsia="fr-BE"/>
        </w:rPr>
        <w:t xml:space="preserve"> </w:t>
      </w:r>
    </w:p>
    <w:p w14:paraId="51910AE9" w14:textId="4EC205DC" w:rsidR="007F74DC" w:rsidRPr="000973FD" w:rsidRDefault="008E023E" w:rsidP="000973FD">
      <w:pPr>
        <w:numPr>
          <w:ilvl w:val="0"/>
          <w:numId w:val="9"/>
        </w:numPr>
        <w:spacing w:after="0" w:line="240" w:lineRule="atLeast"/>
        <w:ind w:left="0" w:firstLine="0"/>
        <w:contextualSpacing/>
        <w:rPr>
          <w:rFonts w:ascii="Times New Roman" w:eastAsia="Arial" w:hAnsi="Times New Roman" w:cs="Times New Roman"/>
          <w:spacing w:val="1"/>
          <w:sz w:val="24"/>
          <w:szCs w:val="24"/>
          <w:lang w:eastAsia="fr-BE"/>
        </w:rPr>
      </w:pPr>
      <w:r w:rsidRPr="000973FD">
        <w:rPr>
          <w:rFonts w:ascii="Times New Roman" w:eastAsia="Arial" w:hAnsi="Times New Roman" w:cs="Times New Roman"/>
          <w:spacing w:val="1"/>
          <w:sz w:val="24"/>
          <w:szCs w:val="24"/>
          <w:lang w:val="de-DE" w:eastAsia="fr-BE"/>
        </w:rPr>
        <w:t>Gesetzlich zusammenwohnende Partner: die gesetzlich zusammenwohnenden Partner im Sinne von Artikel 1475 des früheren Zivilgesetzbuches, deren Zusammenwohnen vor dem Eintritt der folgenden Ereignisse mindestens zwei Jahre ununterbrochen gedauert hat, angeführt in Artikel 2 Absatz 1 Ziffer 1 des Gesetzes über den Landpachtvertrag;</w:t>
      </w:r>
    </w:p>
    <w:p w14:paraId="445C5CE5" w14:textId="04679953" w:rsidR="007F74DC" w:rsidRPr="000973FD" w:rsidRDefault="000973FD" w:rsidP="000973FD">
      <w:pPr>
        <w:numPr>
          <w:ilvl w:val="0"/>
          <w:numId w:val="9"/>
        </w:numPr>
        <w:spacing w:after="0" w:line="240" w:lineRule="atLeast"/>
        <w:ind w:left="0" w:firstLine="0"/>
        <w:contextualSpacing/>
        <w:rPr>
          <w:rFonts w:ascii="Times New Roman" w:eastAsia="Arial" w:hAnsi="Times New Roman" w:cs="Times New Roman"/>
          <w:spacing w:val="1"/>
          <w:sz w:val="24"/>
          <w:szCs w:val="24"/>
          <w:lang w:eastAsia="fr-BE"/>
        </w:rPr>
      </w:pPr>
      <w:r w:rsidRPr="000973FD">
        <w:rPr>
          <w:rFonts w:ascii="Times New Roman" w:eastAsia="Arial" w:hAnsi="Times New Roman" w:cs="Times New Roman"/>
          <w:spacing w:val="1"/>
          <w:sz w:val="24"/>
          <w:szCs w:val="24"/>
          <w:lang w:val="de-DE" w:eastAsia="fr-BE"/>
        </w:rPr>
        <w:t>Versand: datierte und unterzeichnete E-Mail, Einschreiben, Versand durch ein Privatunternehmen gegen Empfangsbestätigung, Hinterlegung des Dokuments gegen Empfangsbestätigung.</w:t>
      </w:r>
    </w:p>
    <w:p w14:paraId="79CB9F6C" w14:textId="77777777" w:rsidR="002B1D65" w:rsidRPr="005035A4" w:rsidRDefault="002B1D65" w:rsidP="005035A4">
      <w:pPr>
        <w:spacing w:after="0" w:line="240" w:lineRule="atLeast"/>
        <w:rPr>
          <w:rFonts w:ascii="Times New Roman" w:eastAsia="Arial" w:hAnsi="Times New Roman" w:cs="Times New Roman"/>
          <w:sz w:val="24"/>
          <w:szCs w:val="24"/>
          <w:lang w:eastAsia="fr-BE"/>
        </w:rPr>
      </w:pPr>
    </w:p>
    <w:p w14:paraId="5CEC675A" w14:textId="1571B4CF" w:rsidR="002B1D65" w:rsidRPr="000973FD" w:rsidRDefault="000973FD" w:rsidP="000973FD">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sz w:val="24"/>
          <w:szCs w:val="24"/>
          <w:lang w:eastAsia="fr-BE"/>
        </w:rPr>
      </w:pPr>
      <w:r w:rsidRPr="000973FD">
        <w:rPr>
          <w:rFonts w:ascii="Times New Roman" w:eastAsiaTheme="minorEastAsia" w:hAnsi="Times New Roman" w:cs="Times New Roman"/>
          <w:sz w:val="24"/>
          <w:szCs w:val="24"/>
          <w:lang w:val="de-DE" w:eastAsia="fr-BE"/>
        </w:rPr>
        <w:t>Auf allen Anhängen zu diesem Vertrag zu vermerken</w:t>
      </w:r>
    </w:p>
    <w:p w14:paraId="7445C833" w14:textId="463230C1" w:rsidR="002B1D65" w:rsidRPr="000973FD" w:rsidRDefault="000973FD" w:rsidP="000973FD">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sz w:val="24"/>
          <w:szCs w:val="24"/>
          <w:lang w:eastAsia="fr-BE"/>
        </w:rPr>
      </w:pPr>
      <w:r w:rsidRPr="000973FD">
        <w:rPr>
          <w:rFonts w:ascii="Times New Roman" w:eastAsiaTheme="minorEastAsia" w:hAnsi="Times New Roman" w:cs="Times New Roman"/>
          <w:sz w:val="24"/>
          <w:szCs w:val="24"/>
          <w:lang w:val="de-DE" w:eastAsia="fr-BE"/>
        </w:rPr>
        <w:t>Referenz des Pachtvertrags: Pachtvertrag [Name des Verpächters] [Name des Pächters] [Datum des Beginns]</w:t>
      </w:r>
    </w:p>
    <w:p w14:paraId="341E4AEF" w14:textId="0E8547DD" w:rsidR="002B1D65" w:rsidRPr="005035A4" w:rsidRDefault="000973FD" w:rsidP="000973FD">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sz w:val="24"/>
          <w:szCs w:val="24"/>
          <w:lang w:eastAsia="fr-BE"/>
        </w:rPr>
      </w:pPr>
      <w:r w:rsidRPr="000973FD">
        <w:rPr>
          <w:rFonts w:ascii="Times New Roman" w:eastAsiaTheme="minorEastAsia" w:hAnsi="Times New Roman" w:cs="Times New Roman"/>
          <w:sz w:val="24"/>
          <w:szCs w:val="24"/>
          <w:lang w:val="de-DE" w:eastAsia="fr-BE"/>
        </w:rPr>
        <w:t>Mit Wirkung ab:</w:t>
      </w:r>
      <w:r w:rsidR="002B1D65" w:rsidRPr="005035A4">
        <w:rPr>
          <w:rFonts w:ascii="Times New Roman" w:eastAsiaTheme="minorEastAsia" w:hAnsi="Times New Roman" w:cs="Times New Roman"/>
          <w:sz w:val="24"/>
          <w:szCs w:val="24"/>
          <w:lang w:eastAsia="fr-BE"/>
        </w:rPr>
        <w:t xml:space="preserve"> </w:t>
      </w:r>
    </w:p>
    <w:p w14:paraId="092D76CA" w14:textId="77777777" w:rsidR="002B1D65" w:rsidRPr="005035A4" w:rsidRDefault="002B1D65" w:rsidP="005035A4">
      <w:pPr>
        <w:spacing w:after="0" w:line="240" w:lineRule="atLeast"/>
        <w:rPr>
          <w:rFonts w:ascii="Times New Roman" w:eastAsia="Arial" w:hAnsi="Times New Roman" w:cs="Times New Roman"/>
          <w:spacing w:val="1"/>
          <w:sz w:val="24"/>
          <w:szCs w:val="24"/>
          <w:lang w:eastAsia="fr-BE"/>
        </w:rPr>
      </w:pPr>
      <w:r w:rsidRPr="005035A4">
        <w:rPr>
          <w:rFonts w:ascii="Times New Roman" w:eastAsia="Arial" w:hAnsi="Times New Roman" w:cs="Times New Roman"/>
          <w:spacing w:val="1"/>
          <w:sz w:val="24"/>
          <w:szCs w:val="24"/>
          <w:lang w:eastAsia="fr-BE"/>
        </w:rPr>
        <w:br w:type="page"/>
      </w:r>
    </w:p>
    <w:p w14:paraId="3032CD32" w14:textId="2A22A468" w:rsidR="002B1D65" w:rsidRPr="000973FD" w:rsidRDefault="000973FD" w:rsidP="005035A4">
      <w:pPr>
        <w:spacing w:after="0" w:line="240" w:lineRule="atLeast"/>
        <w:rPr>
          <w:rFonts w:ascii="Times New Roman" w:eastAsia="Arial" w:hAnsi="Times New Roman" w:cs="Times New Roman"/>
          <w:spacing w:val="1"/>
          <w:sz w:val="24"/>
          <w:szCs w:val="24"/>
          <w:lang w:eastAsia="fr-BE"/>
        </w:rPr>
      </w:pPr>
      <w:r w:rsidRPr="000973FD">
        <w:rPr>
          <w:rFonts w:ascii="Times New Roman" w:eastAsia="Arial" w:hAnsi="Times New Roman" w:cs="Times New Roman"/>
          <w:spacing w:val="1"/>
          <w:sz w:val="24"/>
          <w:szCs w:val="24"/>
          <w:lang w:val="de-DE" w:eastAsia="fr-BE"/>
        </w:rPr>
        <w:lastRenderedPageBreak/>
        <w:t>ZWISCHEN</w:t>
      </w:r>
    </w:p>
    <w:p w14:paraId="27F6B847" w14:textId="77777777" w:rsidR="002B1D65" w:rsidRPr="005035A4" w:rsidRDefault="002B1D65" w:rsidP="005035A4">
      <w:pPr>
        <w:spacing w:after="0" w:line="240" w:lineRule="atLeast"/>
        <w:rPr>
          <w:rFonts w:ascii="Times New Roman" w:eastAsia="Arial" w:hAnsi="Times New Roman" w:cs="Times New Roman"/>
          <w:sz w:val="24"/>
          <w:szCs w:val="24"/>
          <w:lang w:eastAsia="fr-BE"/>
        </w:rPr>
      </w:pPr>
    </w:p>
    <w:p w14:paraId="00BBB5B6" w14:textId="0E09E953" w:rsidR="002B1D65" w:rsidRPr="005035A4" w:rsidRDefault="000973FD" w:rsidP="005035A4">
      <w:pPr>
        <w:spacing w:after="0" w:line="240" w:lineRule="atLeast"/>
        <w:rPr>
          <w:rFonts w:ascii="Times New Roman" w:eastAsia="Arial" w:hAnsi="Times New Roman" w:cs="Times New Roman"/>
          <w:sz w:val="24"/>
          <w:szCs w:val="24"/>
          <w:lang w:eastAsia="fr-BE"/>
        </w:rPr>
      </w:pPr>
      <w:r w:rsidRPr="000973FD">
        <w:rPr>
          <w:rFonts w:ascii="Times New Roman" w:eastAsia="Arial" w:hAnsi="Times New Roman" w:cs="Times New Roman"/>
          <w:sz w:val="24"/>
          <w:szCs w:val="24"/>
          <w:lang w:val="de-DE" w:eastAsia="fr-BE"/>
        </w:rPr>
        <w:t>Einerseits</w:t>
      </w:r>
      <w:r w:rsidR="002B1D65" w:rsidRPr="005035A4">
        <w:rPr>
          <w:rFonts w:ascii="Times New Roman" w:eastAsia="Arial" w:hAnsi="Times New Roman" w:cs="Times New Roman"/>
          <w:sz w:val="24"/>
          <w:szCs w:val="24"/>
          <w:lang w:eastAsia="fr-BE"/>
        </w:rPr>
        <w:t xml:space="preserve"> </w:t>
      </w:r>
    </w:p>
    <w:p w14:paraId="462B9063" w14:textId="77777777" w:rsidR="002B1D65" w:rsidRPr="005035A4" w:rsidRDefault="002B1D65" w:rsidP="005035A4">
      <w:pPr>
        <w:spacing w:after="0" w:line="240" w:lineRule="atLeast"/>
        <w:rPr>
          <w:rFonts w:ascii="Times New Roman" w:eastAsia="Arial" w:hAnsi="Times New Roman" w:cs="Times New Roman"/>
          <w:sz w:val="24"/>
          <w:szCs w:val="24"/>
          <w:lang w:eastAsia="fr-BE"/>
        </w:rPr>
      </w:pPr>
    </w:p>
    <w:p w14:paraId="104EFAF0" w14:textId="2D48C9D4" w:rsidR="002B1D65" w:rsidRPr="000973FD" w:rsidRDefault="000973FD" w:rsidP="005035A4">
      <w:pPr>
        <w:spacing w:after="0" w:line="240" w:lineRule="atLeast"/>
        <w:rPr>
          <w:rFonts w:ascii="Times New Roman" w:eastAsia="Arial" w:hAnsi="Times New Roman" w:cs="Times New Roman"/>
          <w:sz w:val="24"/>
          <w:szCs w:val="24"/>
          <w:lang w:eastAsia="fr-BE"/>
        </w:rPr>
      </w:pPr>
      <w:r w:rsidRPr="000973FD">
        <w:rPr>
          <w:rFonts w:ascii="Times New Roman" w:eastAsia="Arial" w:hAnsi="Times New Roman" w:cs="Times New Roman"/>
          <w:sz w:val="24"/>
          <w:szCs w:val="24"/>
          <w:lang w:val="de-DE" w:eastAsia="fr-BE"/>
        </w:rPr>
        <w:t>Der öffentliche Eigentümer</w:t>
      </w:r>
    </w:p>
    <w:p w14:paraId="40FD7BEA"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5035A4" w14:paraId="3BA858E5" w14:textId="77777777" w:rsidTr="000973FD">
        <w:trPr>
          <w:trHeight w:val="240"/>
        </w:trPr>
        <w:tc>
          <w:tcPr>
            <w:tcW w:w="2660" w:type="dxa"/>
          </w:tcPr>
          <w:p w14:paraId="578798B9" w14:textId="5C739817" w:rsidR="002B1D65" w:rsidRPr="000973FD" w:rsidRDefault="000973FD" w:rsidP="005035A4">
            <w:pPr>
              <w:spacing w:line="240" w:lineRule="atLeast"/>
              <w:rPr>
                <w:rFonts w:ascii="Times New Roman" w:eastAsia="Arial" w:hAnsi="Times New Roman" w:cs="Times New Roman"/>
                <w:b/>
                <w:bCs/>
                <w:sz w:val="24"/>
                <w:szCs w:val="24"/>
                <w:lang w:eastAsia="fr-BE"/>
              </w:rPr>
            </w:pPr>
            <w:r w:rsidRPr="000973FD">
              <w:rPr>
                <w:rFonts w:ascii="Times New Roman" w:eastAsia="Arial" w:hAnsi="Times New Roman" w:cs="Times New Roman"/>
                <w:bCs/>
                <w:sz w:val="24"/>
                <w:szCs w:val="24"/>
                <w:lang w:val="de-DE" w:eastAsia="fr-BE"/>
              </w:rPr>
              <w:t>Bezeichnung</w:t>
            </w:r>
          </w:p>
        </w:tc>
        <w:tc>
          <w:tcPr>
            <w:tcW w:w="6628" w:type="dxa"/>
          </w:tcPr>
          <w:p w14:paraId="07FACD73"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6760D34D" w14:textId="77777777" w:rsidTr="002B1D65">
        <w:tc>
          <w:tcPr>
            <w:tcW w:w="2660" w:type="dxa"/>
          </w:tcPr>
          <w:p w14:paraId="446711CC" w14:textId="599E8E89"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Gesellschaftssitz</w:t>
            </w:r>
            <w:r w:rsidR="002B1D65" w:rsidRPr="005035A4">
              <w:rPr>
                <w:rFonts w:ascii="Times New Roman" w:eastAsia="Arial" w:hAnsi="Times New Roman" w:cs="Times New Roman"/>
                <w:bCs/>
                <w:sz w:val="24"/>
                <w:szCs w:val="24"/>
                <w:lang w:eastAsia="fr-BE"/>
              </w:rPr>
              <w:t xml:space="preserve"> </w:t>
            </w:r>
          </w:p>
        </w:tc>
        <w:tc>
          <w:tcPr>
            <w:tcW w:w="6628" w:type="dxa"/>
          </w:tcPr>
          <w:p w14:paraId="41229953"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A2126EE" w14:textId="77777777" w:rsidTr="002B1D65">
        <w:tc>
          <w:tcPr>
            <w:tcW w:w="2660" w:type="dxa"/>
          </w:tcPr>
          <w:p w14:paraId="08971C20" w14:textId="32CEF1FD" w:rsidR="002B1D65" w:rsidRPr="000973FD" w:rsidRDefault="000973FD" w:rsidP="005035A4">
            <w:pPr>
              <w:spacing w:line="240" w:lineRule="atLeast"/>
              <w:rPr>
                <w:rFonts w:ascii="Times New Roman" w:eastAsia="Arial" w:hAnsi="Times New Roman" w:cs="Times New Roman"/>
                <w:b/>
                <w:bCs/>
                <w:i/>
                <w:sz w:val="24"/>
                <w:szCs w:val="24"/>
                <w:lang w:eastAsia="fr-BE"/>
              </w:rPr>
            </w:pPr>
            <w:r w:rsidRPr="000973FD">
              <w:rPr>
                <w:rFonts w:ascii="Times New Roman" w:eastAsia="Arial" w:hAnsi="Times New Roman" w:cs="Times New Roman"/>
                <w:bCs/>
                <w:i/>
                <w:sz w:val="24"/>
                <w:szCs w:val="24"/>
                <w:lang w:val="de-DE" w:eastAsia="fr-BE"/>
              </w:rPr>
              <w:t>Partnernummer (=Erzeugernummer)*</w:t>
            </w:r>
          </w:p>
        </w:tc>
        <w:tc>
          <w:tcPr>
            <w:tcW w:w="6628" w:type="dxa"/>
          </w:tcPr>
          <w:p w14:paraId="281EA15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AC816F5" w14:textId="77777777" w:rsidTr="002B1D65">
        <w:tc>
          <w:tcPr>
            <w:tcW w:w="2660" w:type="dxa"/>
          </w:tcPr>
          <w:p w14:paraId="24DF5081" w14:textId="4826570B" w:rsidR="002B1D65" w:rsidRPr="000973FD" w:rsidRDefault="000973FD" w:rsidP="005035A4">
            <w:pPr>
              <w:spacing w:line="240" w:lineRule="atLeast"/>
              <w:rPr>
                <w:rFonts w:ascii="Times New Roman" w:eastAsia="Arial" w:hAnsi="Times New Roman" w:cs="Times New Roman"/>
                <w:bCs/>
                <w:i/>
                <w:sz w:val="24"/>
                <w:szCs w:val="24"/>
                <w:lang w:eastAsia="fr-BE"/>
              </w:rPr>
            </w:pPr>
            <w:r w:rsidRPr="000973FD">
              <w:rPr>
                <w:rFonts w:ascii="Times New Roman" w:eastAsia="Arial" w:hAnsi="Times New Roman" w:cs="Times New Roman"/>
                <w:bCs/>
                <w:i/>
                <w:sz w:val="24"/>
                <w:szCs w:val="24"/>
                <w:lang w:val="de-DE" w:eastAsia="fr-BE"/>
              </w:rPr>
              <w:t>Unternehmensnummer**</w:t>
            </w:r>
          </w:p>
        </w:tc>
        <w:tc>
          <w:tcPr>
            <w:tcW w:w="6628" w:type="dxa"/>
          </w:tcPr>
          <w:p w14:paraId="262028C0"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44B6C89" w14:textId="77777777" w:rsidTr="002B1D65">
        <w:tc>
          <w:tcPr>
            <w:tcW w:w="2660" w:type="dxa"/>
          </w:tcPr>
          <w:p w14:paraId="29257A3D" w14:textId="01E61C90"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Vertreten durch</w:t>
            </w:r>
            <w:r w:rsidR="002B1D65" w:rsidRPr="005035A4">
              <w:rPr>
                <w:rFonts w:ascii="Times New Roman" w:eastAsia="Arial" w:hAnsi="Times New Roman" w:cs="Times New Roman"/>
                <w:bCs/>
                <w:sz w:val="24"/>
                <w:szCs w:val="24"/>
                <w:lang w:eastAsia="fr-BE"/>
              </w:rPr>
              <w:t xml:space="preserve"> </w:t>
            </w:r>
          </w:p>
        </w:tc>
        <w:tc>
          <w:tcPr>
            <w:tcW w:w="6628" w:type="dxa"/>
          </w:tcPr>
          <w:p w14:paraId="1DCF49B5"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2FDF3B4" w14:textId="77777777" w:rsidTr="002B1D65">
        <w:tc>
          <w:tcPr>
            <w:tcW w:w="2660" w:type="dxa"/>
          </w:tcPr>
          <w:p w14:paraId="4C8F9E0F" w14:textId="73E27270"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In ihrer/seiner Eigenschaft als</w:t>
            </w:r>
            <w:r w:rsidR="002B1D65" w:rsidRPr="005035A4">
              <w:rPr>
                <w:rFonts w:ascii="Times New Roman" w:eastAsia="Arial" w:hAnsi="Times New Roman" w:cs="Times New Roman"/>
                <w:bCs/>
                <w:sz w:val="24"/>
                <w:szCs w:val="24"/>
                <w:lang w:eastAsia="fr-BE"/>
              </w:rPr>
              <w:t xml:space="preserve"> </w:t>
            </w:r>
          </w:p>
        </w:tc>
        <w:tc>
          <w:tcPr>
            <w:tcW w:w="6628" w:type="dxa"/>
          </w:tcPr>
          <w:p w14:paraId="3CAF7A91"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bl>
    <w:p w14:paraId="537B10DD" w14:textId="77777777" w:rsidR="002B1D65" w:rsidRPr="005035A4" w:rsidRDefault="002B1D65" w:rsidP="005035A4">
      <w:pPr>
        <w:spacing w:after="0" w:line="240" w:lineRule="atLeast"/>
        <w:rPr>
          <w:rFonts w:ascii="Times New Roman" w:eastAsiaTheme="minorEastAsia" w:hAnsi="Times New Roman" w:cs="Times New Roman"/>
          <w:b/>
          <w:color w:val="FF0000"/>
          <w:sz w:val="24"/>
          <w:szCs w:val="24"/>
          <w:u w:val="single"/>
          <w:lang w:eastAsia="fr-BE"/>
        </w:rPr>
      </w:pPr>
      <w:r w:rsidRPr="005035A4">
        <w:rPr>
          <w:rFonts w:ascii="Times New Roman" w:eastAsiaTheme="minorEastAsia" w:hAnsi="Times New Roman" w:cs="Times New Roman"/>
          <w:b/>
          <w:color w:val="FF0000"/>
          <w:sz w:val="24"/>
          <w:szCs w:val="24"/>
          <w:lang w:eastAsia="fr-BE"/>
        </w:rPr>
        <w:tab/>
      </w:r>
      <w:r w:rsidRPr="005035A4">
        <w:rPr>
          <w:rFonts w:ascii="Times New Roman" w:eastAsiaTheme="minorEastAsia" w:hAnsi="Times New Roman" w:cs="Times New Roman"/>
          <w:b/>
          <w:color w:val="FF0000"/>
          <w:sz w:val="24"/>
          <w:szCs w:val="24"/>
          <w:lang w:eastAsia="fr-BE"/>
        </w:rPr>
        <w:tab/>
      </w:r>
      <w:r w:rsidRPr="005035A4">
        <w:rPr>
          <w:rFonts w:ascii="Times New Roman" w:eastAsiaTheme="minorEastAsia" w:hAnsi="Times New Roman" w:cs="Times New Roman"/>
          <w:b/>
          <w:color w:val="FF0000"/>
          <w:sz w:val="24"/>
          <w:szCs w:val="24"/>
          <w:lang w:eastAsia="fr-BE"/>
        </w:rPr>
        <w:tab/>
      </w:r>
      <w:r w:rsidRPr="005035A4">
        <w:rPr>
          <w:rFonts w:ascii="Times New Roman" w:eastAsiaTheme="minorEastAsia" w:hAnsi="Times New Roman" w:cs="Times New Roman"/>
          <w:b/>
          <w:color w:val="FF0000"/>
          <w:sz w:val="24"/>
          <w:szCs w:val="24"/>
          <w:lang w:eastAsia="fr-BE"/>
        </w:rPr>
        <w:tab/>
      </w:r>
      <w:r w:rsidRPr="005035A4">
        <w:rPr>
          <w:rFonts w:ascii="Times New Roman" w:eastAsiaTheme="minorEastAsia" w:hAnsi="Times New Roman" w:cs="Times New Roman"/>
          <w:b/>
          <w:color w:val="FF0000"/>
          <w:sz w:val="24"/>
          <w:szCs w:val="24"/>
          <w:u w:val="single"/>
          <w:lang w:eastAsia="fr-BE"/>
        </w:rPr>
        <w:t xml:space="preserve"> </w:t>
      </w:r>
    </w:p>
    <w:p w14:paraId="3342CB46" w14:textId="77777777" w:rsidR="002B1D65" w:rsidRPr="005035A4" w:rsidRDefault="002B1D65" w:rsidP="005035A4">
      <w:pPr>
        <w:spacing w:after="0" w:line="240" w:lineRule="atLeast"/>
        <w:rPr>
          <w:rFonts w:ascii="Times New Roman" w:eastAsiaTheme="minorEastAsia" w:hAnsi="Times New Roman" w:cs="Times New Roman"/>
          <w:b/>
          <w:i/>
          <w:sz w:val="24"/>
          <w:szCs w:val="24"/>
          <w:lang w:eastAsia="fr-BE"/>
        </w:rPr>
      </w:pPr>
    </w:p>
    <w:p w14:paraId="247CFFDE" w14:textId="514D2062" w:rsidR="002B1D65" w:rsidRPr="000973FD" w:rsidRDefault="000973FD" w:rsidP="005035A4">
      <w:pPr>
        <w:spacing w:after="0" w:line="240" w:lineRule="atLeast"/>
        <w:rPr>
          <w:rFonts w:ascii="Times New Roman" w:eastAsia="Arial" w:hAnsi="Times New Roman" w:cs="Times New Roman"/>
          <w:bCs/>
          <w:i/>
          <w:sz w:val="24"/>
          <w:szCs w:val="24"/>
          <w:lang w:eastAsia="fr-BE"/>
        </w:rPr>
      </w:pPr>
      <w:r w:rsidRPr="000973FD">
        <w:rPr>
          <w:rFonts w:ascii="Times New Roman" w:eastAsiaTheme="minorEastAsia" w:hAnsi="Times New Roman" w:cs="Times New Roman"/>
          <w:bCs/>
          <w:i/>
          <w:sz w:val="24"/>
          <w:szCs w:val="24"/>
          <w:lang w:val="de-DE" w:eastAsia="fr-BE"/>
        </w:rPr>
        <w:t>Nachstehend der Verpächter genannt</w:t>
      </w:r>
    </w:p>
    <w:p w14:paraId="6A70AD68" w14:textId="77777777" w:rsidR="002B1D65" w:rsidRPr="005035A4" w:rsidRDefault="002B1D65" w:rsidP="005035A4">
      <w:pPr>
        <w:spacing w:after="0" w:line="240" w:lineRule="atLeast"/>
        <w:rPr>
          <w:rFonts w:ascii="Times New Roman" w:eastAsia="Arial" w:hAnsi="Times New Roman" w:cs="Times New Roman"/>
          <w:bCs/>
          <w:i/>
          <w:sz w:val="24"/>
          <w:szCs w:val="24"/>
          <w:lang w:eastAsia="fr-BE"/>
        </w:rPr>
      </w:pPr>
    </w:p>
    <w:p w14:paraId="7FB94CBD" w14:textId="16E03D86" w:rsidR="002B1D65" w:rsidRPr="005035A4" w:rsidRDefault="000973FD" w:rsidP="005035A4">
      <w:pPr>
        <w:spacing w:after="0" w:line="240" w:lineRule="atLeast"/>
        <w:rPr>
          <w:rFonts w:ascii="Times New Roman" w:eastAsiaTheme="minorEastAsia" w:hAnsi="Times New Roman" w:cs="Times New Roman"/>
          <w:bCs/>
          <w:sz w:val="24"/>
          <w:szCs w:val="24"/>
          <w:lang w:eastAsia="fr-BE"/>
        </w:rPr>
      </w:pPr>
      <w:r w:rsidRPr="000973FD">
        <w:rPr>
          <w:rFonts w:ascii="Times New Roman" w:eastAsiaTheme="minorEastAsia" w:hAnsi="Times New Roman" w:cs="Times New Roman"/>
          <w:bCs/>
          <w:sz w:val="24"/>
          <w:szCs w:val="24"/>
          <w:lang w:val="de-DE" w:eastAsia="fr-BE"/>
        </w:rPr>
        <w:t>und andererseits</w:t>
      </w:r>
      <w:r w:rsidR="002B1D65" w:rsidRPr="005035A4">
        <w:rPr>
          <w:rFonts w:ascii="Times New Roman" w:eastAsiaTheme="minorEastAsia" w:hAnsi="Times New Roman" w:cs="Times New Roman"/>
          <w:bCs/>
          <w:sz w:val="24"/>
          <w:szCs w:val="24"/>
          <w:lang w:eastAsia="fr-BE"/>
        </w:rPr>
        <w:t xml:space="preserve"> </w:t>
      </w:r>
    </w:p>
    <w:p w14:paraId="02C1E653" w14:textId="77777777" w:rsidR="002B1D65" w:rsidRPr="005035A4" w:rsidRDefault="002B1D65" w:rsidP="005035A4">
      <w:pPr>
        <w:spacing w:after="0" w:line="240" w:lineRule="atLeast"/>
        <w:rPr>
          <w:rFonts w:ascii="Times New Roman" w:eastAsia="Arial" w:hAnsi="Times New Roman" w:cs="Times New Roman"/>
          <w:bCs/>
          <w:i/>
          <w:sz w:val="24"/>
          <w:szCs w:val="24"/>
          <w:lang w:eastAsia="fr-BE"/>
        </w:rPr>
      </w:pPr>
    </w:p>
    <w:p w14:paraId="63ADB4C6" w14:textId="33A50310" w:rsidR="002B1D65" w:rsidRPr="000973FD" w:rsidRDefault="000973FD" w:rsidP="005035A4">
      <w:pPr>
        <w:spacing w:after="0"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Wenn der Pächter eine natürliche Person ist - bei Bedarf Zeilen hinzufügen</w:t>
      </w:r>
    </w:p>
    <w:p w14:paraId="19FCF9BC"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5035A4" w14:paraId="550E6C12" w14:textId="77777777" w:rsidTr="000973FD">
        <w:trPr>
          <w:trHeight w:val="240"/>
        </w:trPr>
        <w:tc>
          <w:tcPr>
            <w:tcW w:w="2660" w:type="dxa"/>
          </w:tcPr>
          <w:p w14:paraId="190557B3" w14:textId="5C735E4B"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Anrede</w:t>
            </w:r>
            <w:r w:rsidR="002B1D65" w:rsidRPr="005035A4">
              <w:rPr>
                <w:rFonts w:ascii="Times New Roman" w:eastAsia="Arial" w:hAnsi="Times New Roman" w:cs="Times New Roman"/>
                <w:bCs/>
                <w:sz w:val="24"/>
                <w:szCs w:val="24"/>
                <w:lang w:eastAsia="fr-BE"/>
              </w:rPr>
              <w:t xml:space="preserve"> </w:t>
            </w:r>
          </w:p>
        </w:tc>
        <w:tc>
          <w:tcPr>
            <w:tcW w:w="6628" w:type="dxa"/>
          </w:tcPr>
          <w:p w14:paraId="7D021C8E"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DB509A9" w14:textId="77777777" w:rsidTr="002B1D65">
        <w:tc>
          <w:tcPr>
            <w:tcW w:w="2660" w:type="dxa"/>
          </w:tcPr>
          <w:p w14:paraId="2554CB61" w14:textId="50F54926" w:rsidR="002B1D65" w:rsidRPr="000973FD"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Name</w:t>
            </w:r>
          </w:p>
        </w:tc>
        <w:tc>
          <w:tcPr>
            <w:tcW w:w="6628" w:type="dxa"/>
          </w:tcPr>
          <w:p w14:paraId="410AFDB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2E92710" w14:textId="77777777" w:rsidTr="002B1D65">
        <w:tc>
          <w:tcPr>
            <w:tcW w:w="2660" w:type="dxa"/>
          </w:tcPr>
          <w:p w14:paraId="0540759C" w14:textId="6D0411D7" w:rsidR="002B1D65" w:rsidRPr="000973FD"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Vorname</w:t>
            </w:r>
          </w:p>
        </w:tc>
        <w:tc>
          <w:tcPr>
            <w:tcW w:w="6628" w:type="dxa"/>
          </w:tcPr>
          <w:p w14:paraId="14EC93A7"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7C0B70E" w14:textId="77777777" w:rsidTr="002B1D65">
        <w:tc>
          <w:tcPr>
            <w:tcW w:w="2660" w:type="dxa"/>
          </w:tcPr>
          <w:p w14:paraId="558C6FE5" w14:textId="502D598B" w:rsidR="002B1D65" w:rsidRPr="000973FD"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Wohnsitz</w:t>
            </w:r>
          </w:p>
        </w:tc>
        <w:tc>
          <w:tcPr>
            <w:tcW w:w="6628" w:type="dxa"/>
          </w:tcPr>
          <w:p w14:paraId="07AD914A"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p w14:paraId="28AB8958"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41A0AD5E" w14:textId="77777777" w:rsidTr="002B1D65">
        <w:tc>
          <w:tcPr>
            <w:tcW w:w="2660" w:type="dxa"/>
          </w:tcPr>
          <w:p w14:paraId="173B75DF" w14:textId="76D10DD2" w:rsidR="002B1D65" w:rsidRPr="000973FD"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Geburtsdatum</w:t>
            </w:r>
          </w:p>
        </w:tc>
        <w:tc>
          <w:tcPr>
            <w:tcW w:w="6628" w:type="dxa"/>
          </w:tcPr>
          <w:p w14:paraId="5F25A10F"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6288797F" w14:textId="77777777" w:rsidTr="002B1D65">
        <w:tc>
          <w:tcPr>
            <w:tcW w:w="2660" w:type="dxa"/>
          </w:tcPr>
          <w:p w14:paraId="4C27BEB9" w14:textId="4D0C39CF"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Geburtsort</w:t>
            </w:r>
            <w:r w:rsidR="002B1D65" w:rsidRPr="005035A4">
              <w:rPr>
                <w:rFonts w:ascii="Times New Roman" w:eastAsia="Arial" w:hAnsi="Times New Roman" w:cs="Times New Roman"/>
                <w:bCs/>
                <w:sz w:val="24"/>
                <w:szCs w:val="24"/>
                <w:lang w:eastAsia="fr-BE"/>
              </w:rPr>
              <w:t> </w:t>
            </w:r>
          </w:p>
        </w:tc>
        <w:tc>
          <w:tcPr>
            <w:tcW w:w="6628" w:type="dxa"/>
          </w:tcPr>
          <w:p w14:paraId="2BCC954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007050C" w14:textId="77777777" w:rsidTr="002B1D65">
        <w:tc>
          <w:tcPr>
            <w:tcW w:w="2660" w:type="dxa"/>
          </w:tcPr>
          <w:p w14:paraId="28A9E4C4" w14:textId="6912923D" w:rsidR="002B1D65" w:rsidRPr="005035A4" w:rsidRDefault="000973FD" w:rsidP="005035A4">
            <w:pPr>
              <w:spacing w:line="240" w:lineRule="atLeast"/>
              <w:rPr>
                <w:rFonts w:ascii="Times New Roman" w:eastAsia="Arial" w:hAnsi="Times New Roman" w:cs="Times New Roman"/>
                <w:b/>
                <w:bCs/>
                <w:sz w:val="24"/>
                <w:szCs w:val="24"/>
                <w:lang w:eastAsia="fr-BE"/>
              </w:rPr>
            </w:pPr>
            <w:r w:rsidRPr="000973FD">
              <w:rPr>
                <w:rFonts w:ascii="Times New Roman" w:eastAsia="Arial" w:hAnsi="Times New Roman" w:cs="Times New Roman"/>
                <w:bCs/>
                <w:sz w:val="24"/>
                <w:szCs w:val="24"/>
                <w:lang w:val="de-DE" w:eastAsia="fr-BE"/>
              </w:rPr>
              <w:t>Personenstand</w:t>
            </w:r>
            <w:r w:rsidR="002B1D65" w:rsidRPr="005035A4">
              <w:rPr>
                <w:rFonts w:ascii="Times New Roman" w:eastAsia="Arial" w:hAnsi="Times New Roman" w:cs="Times New Roman"/>
                <w:bCs/>
                <w:sz w:val="24"/>
                <w:szCs w:val="24"/>
                <w:lang w:eastAsia="fr-BE"/>
              </w:rPr>
              <w:t> </w:t>
            </w:r>
          </w:p>
        </w:tc>
        <w:tc>
          <w:tcPr>
            <w:tcW w:w="6628" w:type="dxa"/>
          </w:tcPr>
          <w:p w14:paraId="18B9EEB3"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DE3A93C" w14:textId="77777777" w:rsidTr="002B1D65">
        <w:tc>
          <w:tcPr>
            <w:tcW w:w="2660" w:type="dxa"/>
          </w:tcPr>
          <w:p w14:paraId="185963CB" w14:textId="0881186A" w:rsidR="002B1D65" w:rsidRPr="000973FD" w:rsidRDefault="000973FD" w:rsidP="005035A4">
            <w:pPr>
              <w:spacing w:line="240" w:lineRule="atLeast"/>
              <w:rPr>
                <w:rFonts w:ascii="Times New Roman" w:eastAsia="Arial" w:hAnsi="Times New Roman" w:cs="Times New Roman"/>
                <w:b/>
                <w:bCs/>
                <w:sz w:val="24"/>
                <w:szCs w:val="24"/>
                <w:lang w:eastAsia="fr-BE"/>
              </w:rPr>
            </w:pPr>
            <w:r w:rsidRPr="000973FD">
              <w:rPr>
                <w:rFonts w:ascii="Times New Roman" w:eastAsia="Arial" w:hAnsi="Times New Roman" w:cs="Times New Roman"/>
                <w:bCs/>
                <w:sz w:val="24"/>
                <w:szCs w:val="24"/>
                <w:lang w:val="de-DE" w:eastAsia="fr-BE"/>
              </w:rPr>
              <w:t>Nationalregisternummer ODER</w:t>
            </w:r>
          </w:p>
        </w:tc>
        <w:tc>
          <w:tcPr>
            <w:tcW w:w="6628" w:type="dxa"/>
          </w:tcPr>
          <w:p w14:paraId="385632B2"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3ED1274" w14:textId="77777777" w:rsidTr="002B1D65">
        <w:tc>
          <w:tcPr>
            <w:tcW w:w="2660" w:type="dxa"/>
          </w:tcPr>
          <w:p w14:paraId="01E04315" w14:textId="5B923D59" w:rsidR="002B1D65" w:rsidRPr="000973FD" w:rsidRDefault="000973FD" w:rsidP="005035A4">
            <w:pPr>
              <w:spacing w:line="240" w:lineRule="atLeast"/>
              <w:rPr>
                <w:rFonts w:ascii="Times New Roman" w:eastAsia="Arial" w:hAnsi="Times New Roman" w:cs="Times New Roman"/>
                <w:b/>
                <w:bCs/>
                <w:sz w:val="24"/>
                <w:szCs w:val="24"/>
                <w:lang w:eastAsia="fr-BE"/>
              </w:rPr>
            </w:pPr>
            <w:r w:rsidRPr="000973FD">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137A3FC5"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7111424B" w14:textId="77777777" w:rsidTr="002B1D65">
        <w:tc>
          <w:tcPr>
            <w:tcW w:w="2660" w:type="dxa"/>
          </w:tcPr>
          <w:p w14:paraId="48E9CB39" w14:textId="14486AEF" w:rsidR="002B1D65" w:rsidRPr="005035A4" w:rsidRDefault="000973FD" w:rsidP="005035A4">
            <w:pPr>
              <w:spacing w:line="240" w:lineRule="atLeast"/>
              <w:rPr>
                <w:rFonts w:ascii="Times New Roman" w:eastAsia="Arial" w:hAnsi="Times New Roman" w:cs="Times New Roman"/>
                <w:b/>
                <w:bCs/>
                <w:i/>
                <w:sz w:val="24"/>
                <w:szCs w:val="24"/>
                <w:lang w:eastAsia="fr-BE"/>
              </w:rPr>
            </w:pPr>
            <w:r w:rsidRPr="000973FD">
              <w:rPr>
                <w:rFonts w:ascii="Times New Roman" w:eastAsia="Arial" w:hAnsi="Times New Roman" w:cs="Times New Roman"/>
                <w:bCs/>
                <w:i/>
                <w:sz w:val="24"/>
                <w:szCs w:val="24"/>
                <w:lang w:val="de-DE" w:eastAsia="fr-BE"/>
              </w:rPr>
              <w:t>Partnernummer (=Erzeugernummer)*</w:t>
            </w:r>
            <w:r w:rsidR="002B1D65" w:rsidRPr="005035A4">
              <w:rPr>
                <w:rFonts w:ascii="Times New Roman" w:eastAsia="Arial" w:hAnsi="Times New Roman" w:cs="Times New Roman"/>
                <w:bCs/>
                <w:i/>
                <w:sz w:val="24"/>
                <w:szCs w:val="24"/>
                <w:lang w:eastAsia="fr-BE"/>
              </w:rPr>
              <w:t> </w:t>
            </w:r>
          </w:p>
        </w:tc>
        <w:tc>
          <w:tcPr>
            <w:tcW w:w="6628" w:type="dxa"/>
          </w:tcPr>
          <w:p w14:paraId="4C2636C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22C29D92" w14:textId="77777777" w:rsidTr="002B1D65">
        <w:tc>
          <w:tcPr>
            <w:tcW w:w="2660" w:type="dxa"/>
          </w:tcPr>
          <w:p w14:paraId="3E291FB2" w14:textId="393B0002" w:rsidR="002B1D65" w:rsidRPr="000973FD" w:rsidRDefault="000973FD" w:rsidP="005035A4">
            <w:pPr>
              <w:spacing w:line="240" w:lineRule="atLeast"/>
              <w:rPr>
                <w:rFonts w:ascii="Times New Roman" w:eastAsia="Arial" w:hAnsi="Times New Roman" w:cs="Times New Roman"/>
                <w:bCs/>
                <w:i/>
                <w:sz w:val="24"/>
                <w:szCs w:val="24"/>
                <w:lang w:eastAsia="fr-BE"/>
              </w:rPr>
            </w:pPr>
            <w:r w:rsidRPr="000973FD">
              <w:rPr>
                <w:rFonts w:ascii="Times New Roman" w:eastAsia="Arial" w:hAnsi="Times New Roman" w:cs="Times New Roman"/>
                <w:bCs/>
                <w:i/>
                <w:sz w:val="24"/>
                <w:szCs w:val="24"/>
                <w:lang w:val="de-DE" w:eastAsia="fr-BE"/>
              </w:rPr>
              <w:t>Unternehmensnummer**</w:t>
            </w:r>
          </w:p>
        </w:tc>
        <w:tc>
          <w:tcPr>
            <w:tcW w:w="6628" w:type="dxa"/>
          </w:tcPr>
          <w:p w14:paraId="4AB1D198"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bl>
    <w:p w14:paraId="1F23AC5A" w14:textId="77777777" w:rsidR="002B1D65" w:rsidRPr="005035A4" w:rsidRDefault="002B1D65" w:rsidP="005035A4">
      <w:pPr>
        <w:spacing w:after="0" w:line="240" w:lineRule="atLeast"/>
        <w:rPr>
          <w:rFonts w:ascii="Times New Roman" w:eastAsia="Arial" w:hAnsi="Times New Roman" w:cs="Times New Roman"/>
          <w:bCs/>
          <w:sz w:val="24"/>
          <w:szCs w:val="24"/>
          <w:lang w:eastAsia="fr-BE"/>
        </w:rPr>
      </w:pPr>
    </w:p>
    <w:p w14:paraId="3697C905" w14:textId="277C1482" w:rsidR="002B1D65" w:rsidRPr="000973FD" w:rsidRDefault="000973FD" w:rsidP="005035A4">
      <w:pPr>
        <w:spacing w:after="0" w:line="240" w:lineRule="atLeast"/>
        <w:rPr>
          <w:rFonts w:ascii="Times New Roman" w:eastAsia="Arial" w:hAnsi="Times New Roman" w:cs="Times New Roman"/>
          <w:sz w:val="24"/>
          <w:szCs w:val="24"/>
          <w:lang w:eastAsia="fr-BE"/>
        </w:rPr>
      </w:pPr>
      <w:r w:rsidRPr="000973FD">
        <w:rPr>
          <w:rFonts w:ascii="Times New Roman" w:eastAsia="Arial" w:hAnsi="Times New Roman" w:cs="Times New Roman"/>
          <w:sz w:val="24"/>
          <w:szCs w:val="24"/>
          <w:lang w:val="de-DE" w:eastAsia="fr-BE"/>
        </w:rPr>
        <w:t>Wenn der Pächter eine juristische Person ist – bei Bedarf Zeilen hinzufügen</w:t>
      </w:r>
    </w:p>
    <w:p w14:paraId="780793DD"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5035A4" w14:paraId="6BD7376C" w14:textId="77777777" w:rsidTr="00991397">
        <w:trPr>
          <w:trHeight w:val="240"/>
        </w:trPr>
        <w:tc>
          <w:tcPr>
            <w:tcW w:w="2660" w:type="dxa"/>
          </w:tcPr>
          <w:p w14:paraId="55C07753" w14:textId="5E2B9983" w:rsidR="002B1D65" w:rsidRPr="000973FD" w:rsidRDefault="000973FD" w:rsidP="005035A4">
            <w:pPr>
              <w:spacing w:line="240" w:lineRule="atLeast"/>
              <w:rPr>
                <w:rFonts w:ascii="Times New Roman" w:eastAsia="Arial" w:hAnsi="Times New Roman" w:cs="Times New Roman"/>
                <w:b/>
                <w:bCs/>
                <w:sz w:val="24"/>
                <w:szCs w:val="24"/>
                <w:lang w:eastAsia="fr-BE"/>
              </w:rPr>
            </w:pPr>
            <w:r w:rsidRPr="000973FD">
              <w:rPr>
                <w:rFonts w:ascii="Times New Roman" w:eastAsia="Arial" w:hAnsi="Times New Roman" w:cs="Times New Roman"/>
                <w:bCs/>
                <w:sz w:val="24"/>
                <w:szCs w:val="24"/>
                <w:lang w:val="de-DE" w:eastAsia="fr-BE"/>
              </w:rPr>
              <w:t>Bezeichnung</w:t>
            </w:r>
          </w:p>
        </w:tc>
        <w:tc>
          <w:tcPr>
            <w:tcW w:w="6628" w:type="dxa"/>
          </w:tcPr>
          <w:p w14:paraId="53AE96AC"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345A7F05" w14:textId="77777777" w:rsidTr="002B1D65">
        <w:tc>
          <w:tcPr>
            <w:tcW w:w="2660" w:type="dxa"/>
          </w:tcPr>
          <w:p w14:paraId="3A761C80" w14:textId="49AD3212" w:rsidR="002B1D65" w:rsidRPr="000973FD"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Rechtsform</w:t>
            </w:r>
          </w:p>
        </w:tc>
        <w:tc>
          <w:tcPr>
            <w:tcW w:w="6628" w:type="dxa"/>
          </w:tcPr>
          <w:p w14:paraId="6030347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785FB976" w14:textId="77777777" w:rsidTr="002B1D65">
        <w:tc>
          <w:tcPr>
            <w:tcW w:w="2660" w:type="dxa"/>
          </w:tcPr>
          <w:p w14:paraId="0EC7B3F8" w14:textId="1466C392"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Gesellschaftssitz</w:t>
            </w:r>
            <w:r w:rsidR="002B1D65" w:rsidRPr="005035A4">
              <w:rPr>
                <w:rFonts w:ascii="Times New Roman" w:eastAsia="Arial" w:hAnsi="Times New Roman" w:cs="Times New Roman"/>
                <w:bCs/>
                <w:sz w:val="24"/>
                <w:szCs w:val="24"/>
                <w:lang w:eastAsia="fr-BE"/>
              </w:rPr>
              <w:t xml:space="preserve"> </w:t>
            </w:r>
          </w:p>
        </w:tc>
        <w:tc>
          <w:tcPr>
            <w:tcW w:w="6628" w:type="dxa"/>
          </w:tcPr>
          <w:p w14:paraId="1E4FD9B5"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4EAAAB63" w14:textId="77777777" w:rsidTr="002B1D65">
        <w:tc>
          <w:tcPr>
            <w:tcW w:w="2660" w:type="dxa"/>
          </w:tcPr>
          <w:p w14:paraId="0B5AD35D" w14:textId="45696226" w:rsidR="002B1D65" w:rsidRPr="005035A4" w:rsidRDefault="000973FD" w:rsidP="005035A4">
            <w:pPr>
              <w:spacing w:line="240" w:lineRule="atLeast"/>
              <w:rPr>
                <w:rFonts w:ascii="Times New Roman" w:eastAsia="Arial" w:hAnsi="Times New Roman" w:cs="Times New Roman"/>
                <w:b/>
                <w:bCs/>
                <w:i/>
                <w:sz w:val="24"/>
                <w:szCs w:val="24"/>
                <w:lang w:eastAsia="fr-BE"/>
              </w:rPr>
            </w:pPr>
            <w:r w:rsidRPr="000973FD">
              <w:rPr>
                <w:rFonts w:ascii="Times New Roman" w:eastAsia="Arial" w:hAnsi="Times New Roman" w:cs="Times New Roman"/>
                <w:bCs/>
                <w:i/>
                <w:sz w:val="24"/>
                <w:szCs w:val="24"/>
                <w:lang w:val="de-DE" w:eastAsia="fr-BE"/>
              </w:rPr>
              <w:t>Partnernummer (=Erzeugernummer)*</w:t>
            </w:r>
            <w:r w:rsidR="002B1D65" w:rsidRPr="005035A4">
              <w:rPr>
                <w:rFonts w:ascii="Times New Roman" w:eastAsia="Arial" w:hAnsi="Times New Roman" w:cs="Times New Roman"/>
                <w:bCs/>
                <w:i/>
                <w:sz w:val="24"/>
                <w:szCs w:val="24"/>
                <w:lang w:eastAsia="fr-BE"/>
              </w:rPr>
              <w:t> </w:t>
            </w:r>
          </w:p>
        </w:tc>
        <w:tc>
          <w:tcPr>
            <w:tcW w:w="6628" w:type="dxa"/>
          </w:tcPr>
          <w:p w14:paraId="366B550D"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25260989" w14:textId="77777777" w:rsidTr="002B1D65">
        <w:tc>
          <w:tcPr>
            <w:tcW w:w="2660" w:type="dxa"/>
          </w:tcPr>
          <w:p w14:paraId="047DE2BD" w14:textId="76E728CA" w:rsidR="002B1D65" w:rsidRPr="000973FD" w:rsidRDefault="000973FD" w:rsidP="005035A4">
            <w:pPr>
              <w:spacing w:line="240" w:lineRule="atLeast"/>
              <w:rPr>
                <w:rFonts w:ascii="Times New Roman" w:eastAsia="Arial" w:hAnsi="Times New Roman" w:cs="Times New Roman"/>
                <w:bCs/>
                <w:i/>
                <w:sz w:val="24"/>
                <w:szCs w:val="24"/>
                <w:lang w:eastAsia="fr-BE"/>
              </w:rPr>
            </w:pPr>
            <w:r w:rsidRPr="000973FD">
              <w:rPr>
                <w:rFonts w:ascii="Times New Roman" w:eastAsia="Arial" w:hAnsi="Times New Roman" w:cs="Times New Roman"/>
                <w:bCs/>
                <w:i/>
                <w:sz w:val="24"/>
                <w:szCs w:val="24"/>
                <w:lang w:val="de-DE" w:eastAsia="fr-BE"/>
              </w:rPr>
              <w:t>Unternehmensnummer**</w:t>
            </w:r>
          </w:p>
        </w:tc>
        <w:tc>
          <w:tcPr>
            <w:tcW w:w="6628" w:type="dxa"/>
          </w:tcPr>
          <w:p w14:paraId="6C70241B"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703FA0B8" w14:textId="77777777" w:rsidTr="002B1D65">
        <w:tc>
          <w:tcPr>
            <w:tcW w:w="2660" w:type="dxa"/>
          </w:tcPr>
          <w:p w14:paraId="3F488BA2" w14:textId="1D14B72F"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t>Vertreten durch</w:t>
            </w:r>
            <w:r w:rsidR="002B1D65" w:rsidRPr="005035A4">
              <w:rPr>
                <w:rFonts w:ascii="Times New Roman" w:eastAsia="Arial" w:hAnsi="Times New Roman" w:cs="Times New Roman"/>
                <w:bCs/>
                <w:sz w:val="24"/>
                <w:szCs w:val="24"/>
                <w:lang w:eastAsia="fr-BE"/>
              </w:rPr>
              <w:t xml:space="preserve"> </w:t>
            </w:r>
          </w:p>
        </w:tc>
        <w:tc>
          <w:tcPr>
            <w:tcW w:w="6628" w:type="dxa"/>
          </w:tcPr>
          <w:p w14:paraId="5D21AEE6"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r w:rsidR="002B1D65" w:rsidRPr="005035A4" w14:paraId="5832AD1B" w14:textId="77777777" w:rsidTr="002B1D65">
        <w:tc>
          <w:tcPr>
            <w:tcW w:w="2660" w:type="dxa"/>
          </w:tcPr>
          <w:p w14:paraId="540593A6" w14:textId="3EC44BD5" w:rsidR="002B1D65" w:rsidRPr="005035A4" w:rsidRDefault="000973FD" w:rsidP="005035A4">
            <w:pPr>
              <w:spacing w:line="240" w:lineRule="atLeast"/>
              <w:rPr>
                <w:rFonts w:ascii="Times New Roman" w:eastAsia="Arial" w:hAnsi="Times New Roman" w:cs="Times New Roman"/>
                <w:bCs/>
                <w:sz w:val="24"/>
                <w:szCs w:val="24"/>
                <w:lang w:eastAsia="fr-BE"/>
              </w:rPr>
            </w:pPr>
            <w:r w:rsidRPr="000973FD">
              <w:rPr>
                <w:rFonts w:ascii="Times New Roman" w:eastAsia="Arial" w:hAnsi="Times New Roman" w:cs="Times New Roman"/>
                <w:bCs/>
                <w:sz w:val="24"/>
                <w:szCs w:val="24"/>
                <w:lang w:val="de-DE" w:eastAsia="fr-BE"/>
              </w:rPr>
              <w:lastRenderedPageBreak/>
              <w:t>In ihrer/seiner Eigenschaft als</w:t>
            </w:r>
            <w:r w:rsidR="002B1D65" w:rsidRPr="005035A4">
              <w:rPr>
                <w:rFonts w:ascii="Times New Roman" w:eastAsia="Arial" w:hAnsi="Times New Roman" w:cs="Times New Roman"/>
                <w:bCs/>
                <w:sz w:val="24"/>
                <w:szCs w:val="24"/>
                <w:lang w:eastAsia="fr-BE"/>
              </w:rPr>
              <w:t xml:space="preserve"> </w:t>
            </w:r>
          </w:p>
        </w:tc>
        <w:tc>
          <w:tcPr>
            <w:tcW w:w="6628" w:type="dxa"/>
          </w:tcPr>
          <w:p w14:paraId="74FE3B37" w14:textId="77777777" w:rsidR="002B1D65" w:rsidRPr="005035A4" w:rsidRDefault="002B1D65" w:rsidP="005035A4">
            <w:pPr>
              <w:spacing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t>……………………………………………………………………</w:t>
            </w:r>
          </w:p>
        </w:tc>
      </w:tr>
    </w:tbl>
    <w:p w14:paraId="2B27D607" w14:textId="77777777" w:rsidR="002B1D65" w:rsidRPr="005035A4" w:rsidRDefault="002B1D65" w:rsidP="005035A4">
      <w:pPr>
        <w:spacing w:after="0" w:line="240" w:lineRule="atLeast"/>
        <w:rPr>
          <w:rFonts w:ascii="Times New Roman" w:eastAsiaTheme="minorEastAsia" w:hAnsi="Times New Roman" w:cs="Times New Roman"/>
          <w:b/>
          <w:i/>
          <w:sz w:val="24"/>
          <w:szCs w:val="24"/>
          <w:lang w:eastAsia="fr-BE"/>
        </w:rPr>
      </w:pPr>
    </w:p>
    <w:p w14:paraId="324A8FA1" w14:textId="0B9E0858" w:rsidR="002B1D65" w:rsidRPr="000973FD" w:rsidRDefault="000973FD" w:rsidP="005035A4">
      <w:pPr>
        <w:spacing w:after="0" w:line="240" w:lineRule="atLeast"/>
        <w:rPr>
          <w:rFonts w:ascii="Times New Roman" w:eastAsiaTheme="minorEastAsia" w:hAnsi="Times New Roman" w:cs="Times New Roman"/>
          <w:bCs/>
          <w:i/>
          <w:sz w:val="24"/>
          <w:szCs w:val="24"/>
          <w:lang w:eastAsia="fr-BE"/>
        </w:rPr>
      </w:pPr>
      <w:r w:rsidRPr="000973FD">
        <w:rPr>
          <w:rFonts w:ascii="Times New Roman" w:eastAsiaTheme="minorEastAsia" w:hAnsi="Times New Roman" w:cs="Times New Roman"/>
          <w:bCs/>
          <w:i/>
          <w:sz w:val="24"/>
          <w:szCs w:val="24"/>
          <w:lang w:val="de-DE" w:eastAsia="fr-BE"/>
        </w:rPr>
        <w:t>Nachstehend der Pächter genannt</w:t>
      </w:r>
    </w:p>
    <w:p w14:paraId="7174D918" w14:textId="77777777" w:rsidR="002B1D65" w:rsidRPr="005035A4" w:rsidRDefault="002B1D65" w:rsidP="005035A4">
      <w:pPr>
        <w:spacing w:after="0" w:line="240" w:lineRule="atLeast"/>
        <w:rPr>
          <w:rFonts w:ascii="Times New Roman" w:eastAsia="Arial" w:hAnsi="Times New Roman" w:cs="Times New Roman"/>
          <w:b/>
          <w:bCs/>
          <w:i/>
          <w:sz w:val="24"/>
          <w:szCs w:val="24"/>
          <w:lang w:eastAsia="fr-BE"/>
        </w:rPr>
      </w:pPr>
    </w:p>
    <w:p w14:paraId="2AB9641B" w14:textId="77777777" w:rsidR="002B1D65" w:rsidRPr="005035A4" w:rsidRDefault="002B1D65" w:rsidP="005035A4">
      <w:pPr>
        <w:spacing w:after="0" w:line="240" w:lineRule="atLeast"/>
        <w:rPr>
          <w:rFonts w:ascii="Times New Roman" w:eastAsia="Arial" w:hAnsi="Times New Roman" w:cs="Times New Roman"/>
          <w:bCs/>
          <w:i/>
          <w:sz w:val="24"/>
          <w:szCs w:val="24"/>
          <w:lang w:eastAsia="fr-BE"/>
        </w:rPr>
      </w:pPr>
    </w:p>
    <w:p w14:paraId="2542395A" w14:textId="48B2C2E7" w:rsidR="002B1D65" w:rsidRPr="000973FD" w:rsidRDefault="000973FD" w:rsidP="005035A4">
      <w:pPr>
        <w:spacing w:after="0" w:line="240" w:lineRule="atLeast"/>
        <w:rPr>
          <w:rFonts w:ascii="Times New Roman" w:eastAsia="Arial" w:hAnsi="Times New Roman" w:cs="Times New Roman"/>
          <w:bCs/>
          <w:i/>
          <w:sz w:val="24"/>
          <w:szCs w:val="24"/>
          <w:lang w:eastAsia="fr-BE"/>
        </w:rPr>
      </w:pPr>
      <w:r w:rsidRPr="000973FD">
        <w:rPr>
          <w:rFonts w:ascii="Times New Roman" w:eastAsia="Arial" w:hAnsi="Times New Roman" w:cs="Times New Roman"/>
          <w:bCs/>
          <w:i/>
          <w:sz w:val="24"/>
          <w:szCs w:val="24"/>
          <w:lang w:val="de-DE" w:eastAsia="fr-B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789EE77E" w14:textId="0CEBF4D5" w:rsidR="002B1D65" w:rsidRPr="000973FD" w:rsidRDefault="000973FD" w:rsidP="005035A4">
      <w:pPr>
        <w:spacing w:after="0" w:line="240" w:lineRule="atLeast"/>
        <w:rPr>
          <w:rFonts w:ascii="Times New Roman" w:eastAsiaTheme="minorEastAsia" w:hAnsi="Times New Roman" w:cs="Times New Roman"/>
          <w:i/>
          <w:sz w:val="24"/>
          <w:szCs w:val="24"/>
          <w:lang w:eastAsia="fr-BE"/>
        </w:rPr>
      </w:pPr>
      <w:r w:rsidRPr="000973FD">
        <w:rPr>
          <w:rFonts w:ascii="Times New Roman" w:eastAsia="Arial" w:hAnsi="Times New Roman" w:cs="Times New Roman"/>
          <w:bCs/>
          <w:i/>
          <w:sz w:val="24"/>
          <w:szCs w:val="24"/>
          <w:lang w:val="de-DE" w:eastAsia="fr-B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0323B6A7"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p>
    <w:p w14:paraId="0C22CB1C"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p>
    <w:p w14:paraId="2DD6AB9F" w14:textId="77777777" w:rsidR="002B1D65" w:rsidRPr="005035A4" w:rsidRDefault="002B1D65" w:rsidP="005035A4">
      <w:pPr>
        <w:spacing w:after="0" w:line="240" w:lineRule="atLeast"/>
        <w:rPr>
          <w:rFonts w:ascii="Times New Roman" w:eastAsia="Arial" w:hAnsi="Times New Roman" w:cs="Times New Roman"/>
          <w:b/>
          <w:bCs/>
          <w:sz w:val="24"/>
          <w:szCs w:val="24"/>
          <w:lang w:eastAsia="fr-BE"/>
        </w:rPr>
      </w:pPr>
      <w:r w:rsidRPr="005035A4">
        <w:rPr>
          <w:rFonts w:ascii="Times New Roman" w:eastAsia="Arial" w:hAnsi="Times New Roman" w:cs="Times New Roman"/>
          <w:b/>
          <w:bCs/>
          <w:sz w:val="24"/>
          <w:szCs w:val="24"/>
          <w:lang w:eastAsia="fr-BE"/>
        </w:rPr>
        <w:br w:type="page"/>
      </w:r>
    </w:p>
    <w:p w14:paraId="73CAF55C" w14:textId="531C4BD8" w:rsidR="002B1D65" w:rsidRPr="000973FD" w:rsidRDefault="000973FD" w:rsidP="005035A4">
      <w:pPr>
        <w:spacing w:after="0" w:line="240" w:lineRule="atLeast"/>
        <w:rPr>
          <w:rFonts w:ascii="Times New Roman" w:eastAsia="Arial" w:hAnsi="Times New Roman" w:cs="Times New Roman"/>
          <w:sz w:val="24"/>
          <w:szCs w:val="24"/>
          <w:lang w:eastAsia="fr-BE"/>
        </w:rPr>
      </w:pPr>
      <w:r w:rsidRPr="000973FD">
        <w:rPr>
          <w:rFonts w:ascii="Times New Roman" w:eastAsia="Arial" w:hAnsi="Times New Roman" w:cs="Times New Roman"/>
          <w:sz w:val="24"/>
          <w:szCs w:val="24"/>
          <w:lang w:val="de-DE" w:eastAsia="fr-BE"/>
        </w:rPr>
        <w:lastRenderedPageBreak/>
        <w:t>Die Parteien haben folgendes vereinbart:</w:t>
      </w:r>
    </w:p>
    <w:p w14:paraId="4A62E5B5" w14:textId="77777777" w:rsidR="00536E1D" w:rsidRPr="005035A4" w:rsidRDefault="00536E1D" w:rsidP="005035A4">
      <w:pPr>
        <w:spacing w:after="0" w:line="240" w:lineRule="atLeast"/>
        <w:rPr>
          <w:rFonts w:ascii="Times New Roman" w:eastAsia="Arial" w:hAnsi="Times New Roman" w:cs="Times New Roman"/>
          <w:sz w:val="24"/>
          <w:szCs w:val="24"/>
          <w:lang w:eastAsia="fr-BE"/>
        </w:rPr>
      </w:pPr>
    </w:p>
    <w:p w14:paraId="4C33D0E1" w14:textId="7F968DB5" w:rsidR="002B1D65" w:rsidRPr="00AE298C" w:rsidRDefault="000973FD" w:rsidP="00AE298C">
      <w:pPr>
        <w:pStyle w:val="Titre1"/>
        <w:rPr>
          <w:rFonts w:ascii="Times New Roman" w:hAnsi="Times New Roman"/>
          <w:sz w:val="24"/>
          <w:szCs w:val="24"/>
        </w:rPr>
      </w:pPr>
      <w:bookmarkStart w:id="4" w:name="_Toc19604734"/>
      <w:r w:rsidRPr="00AE298C">
        <w:rPr>
          <w:rFonts w:ascii="Times New Roman" w:hAnsi="Times New Roman"/>
          <w:sz w:val="24"/>
          <w:szCs w:val="24"/>
          <w:lang w:val="de-DE"/>
        </w:rPr>
        <w:t>Zweckbestimmung des Gutes</w:t>
      </w:r>
    </w:p>
    <w:p w14:paraId="4317B70C" w14:textId="743C3A48" w:rsidR="00632E1B" w:rsidRPr="000973FD" w:rsidRDefault="000973FD" w:rsidP="005035A4">
      <w:pPr>
        <w:pStyle w:val="Titre1"/>
        <w:numPr>
          <w:ilvl w:val="0"/>
          <w:numId w:val="0"/>
        </w:numPr>
        <w:spacing w:before="0" w:after="0" w:line="240" w:lineRule="atLeast"/>
        <w:jc w:val="left"/>
        <w:rPr>
          <w:rFonts w:ascii="Times New Roman" w:hAnsi="Times New Roman"/>
          <w:sz w:val="24"/>
          <w:szCs w:val="24"/>
        </w:rPr>
      </w:pPr>
      <w:r w:rsidRPr="000973FD">
        <w:rPr>
          <w:rFonts w:ascii="Times New Roman" w:hAnsi="Times New Roman"/>
          <w:sz w:val="24"/>
          <w:szCs w:val="24"/>
          <w:lang w:val="de-DE"/>
        </w:rPr>
        <w:t>Landpachtverträge werden für einen Landwirtschaftsbetrieb gewährt.</w:t>
      </w:r>
      <w:r w:rsidR="00C04E93" w:rsidRPr="005035A4">
        <w:rPr>
          <w:rFonts w:ascii="Times New Roman" w:hAnsi="Times New Roman"/>
          <w:sz w:val="24"/>
          <w:szCs w:val="24"/>
        </w:rPr>
        <w:t xml:space="preserve"> </w:t>
      </w:r>
      <w:r w:rsidRPr="000973FD">
        <w:rPr>
          <w:rFonts w:ascii="Times New Roman" w:hAnsi="Times New Roman"/>
          <w:sz w:val="24"/>
          <w:szCs w:val="24"/>
          <w:lang w:val="de-DE"/>
        </w:rPr>
        <w:t xml:space="preserve">Dies bedeutet, dass u.a. die Bewirtschaftung von Steinbrüchen, Bergwerken, Sandgruben, Forstwirtschaftsbetrieben, sowie </w:t>
      </w:r>
      <w:proofErr w:type="spellStart"/>
      <w:r w:rsidRPr="000973FD">
        <w:rPr>
          <w:rFonts w:ascii="Times New Roman" w:hAnsi="Times New Roman"/>
          <w:sz w:val="24"/>
          <w:szCs w:val="24"/>
          <w:lang w:val="de-DE"/>
        </w:rPr>
        <w:t>erdelosen</w:t>
      </w:r>
      <w:proofErr w:type="spellEnd"/>
      <w:r w:rsidRPr="000973FD">
        <w:rPr>
          <w:rFonts w:ascii="Times New Roman" w:hAnsi="Times New Roman"/>
          <w:sz w:val="24"/>
          <w:szCs w:val="24"/>
          <w:lang w:val="de-DE"/>
        </w:rPr>
        <w:t xml:space="preserve"> Kulturen, Weihnachtsbaumkulturen, sowie Lager irgendwelcher Art, mit Ausnahme der Lager für Dünge- und Bodenverbesserungsmittel, untersagt sind.</w:t>
      </w:r>
    </w:p>
    <w:p w14:paraId="30D23CD7" w14:textId="77777777" w:rsidR="005035A4" w:rsidRPr="005035A4" w:rsidRDefault="005035A4" w:rsidP="005035A4"/>
    <w:bookmarkEnd w:id="4"/>
    <w:p w14:paraId="442AF87E" w14:textId="4E0A71E5" w:rsidR="002B1D65" w:rsidRPr="000973FD" w:rsidRDefault="000973FD" w:rsidP="000973FD">
      <w:pPr>
        <w:pStyle w:val="Titre1"/>
        <w:spacing w:before="0" w:after="0" w:line="240" w:lineRule="atLeast"/>
        <w:ind w:left="0" w:firstLine="0"/>
        <w:jc w:val="left"/>
        <w:rPr>
          <w:rFonts w:ascii="Times New Roman" w:hAnsi="Times New Roman"/>
          <w:sz w:val="24"/>
          <w:szCs w:val="24"/>
        </w:rPr>
      </w:pPr>
      <w:r w:rsidRPr="000973FD">
        <w:rPr>
          <w:rFonts w:ascii="Times New Roman" w:hAnsi="Times New Roman"/>
          <w:sz w:val="24"/>
          <w:szCs w:val="24"/>
          <w:lang w:val="de-DE"/>
        </w:rPr>
        <w:t>Verpachtete Güter</w:t>
      </w:r>
    </w:p>
    <w:p w14:paraId="3F8BD2F0" w14:textId="01C03EB4" w:rsidR="002B1D65" w:rsidRPr="005035A4" w:rsidRDefault="000973FD" w:rsidP="005035A4">
      <w:pPr>
        <w:spacing w:after="0" w:line="240" w:lineRule="atLeast"/>
        <w:rPr>
          <w:rFonts w:ascii="Times New Roman" w:eastAsiaTheme="minorEastAsia" w:hAnsi="Times New Roman" w:cs="Times New Roman"/>
          <w:sz w:val="24"/>
          <w:szCs w:val="24"/>
          <w:lang w:eastAsia="fr-BE"/>
        </w:rPr>
      </w:pPr>
      <w:r w:rsidRPr="000973FD">
        <w:rPr>
          <w:rFonts w:ascii="Times New Roman" w:eastAsiaTheme="minorEastAsia" w:hAnsi="Times New Roman" w:cs="Times New Roman"/>
          <w:sz w:val="24"/>
          <w:szCs w:val="24"/>
          <w:lang w:val="de-DE" w:eastAsia="fr-BE"/>
        </w:rPr>
        <w:t>Der Verpächter erklärt, dass er folgende Güter im Rahmen eines Landpachtvertrags an den Pächter verpachtet:</w:t>
      </w:r>
      <w:r w:rsidR="002B1D65" w:rsidRPr="005035A4">
        <w:rPr>
          <w:rFonts w:ascii="Times New Roman" w:eastAsiaTheme="minorEastAsia" w:hAnsi="Times New Roman" w:cs="Times New Roman"/>
          <w:sz w:val="24"/>
          <w:szCs w:val="24"/>
          <w:lang w:eastAsia="fr-BE"/>
        </w:rPr>
        <w:t xml:space="preserve"> </w:t>
      </w:r>
    </w:p>
    <w:p w14:paraId="722820DE" w14:textId="47323111" w:rsidR="002B1D65" w:rsidRPr="000973FD" w:rsidRDefault="000973FD" w:rsidP="005035A4">
      <w:pPr>
        <w:spacing w:after="0" w:line="240" w:lineRule="atLeast"/>
        <w:rPr>
          <w:rFonts w:ascii="Times New Roman" w:eastAsiaTheme="minorEastAsia" w:hAnsi="Times New Roman" w:cs="Times New Roman"/>
          <w:sz w:val="24"/>
          <w:szCs w:val="24"/>
          <w:lang w:eastAsia="fr-BE"/>
        </w:rPr>
      </w:pPr>
      <w:r w:rsidRPr="000973FD">
        <w:rPr>
          <w:rFonts w:ascii="Times New Roman" w:eastAsiaTheme="minorEastAsia" w:hAnsi="Times New Roman" w:cs="Times New Roman"/>
          <w:sz w:val="24"/>
          <w:szCs w:val="24"/>
          <w:lang w:val="de-DE" w:eastAsia="fr-BE"/>
        </w:rPr>
        <w:t>Bei Bedarf Zeilen hinzufügen</w:t>
      </w:r>
    </w:p>
    <w:p w14:paraId="0881E322" w14:textId="77777777" w:rsidR="002B1D65" w:rsidRPr="005035A4" w:rsidRDefault="002B1D65" w:rsidP="005035A4">
      <w:pPr>
        <w:spacing w:after="0" w:line="240" w:lineRule="atLeast"/>
        <w:rPr>
          <w:rFonts w:ascii="Times New Roman" w:eastAsiaTheme="minorEastAsia" w:hAnsi="Times New Roman" w:cs="Times New Roman"/>
          <w:b/>
          <w:sz w:val="24"/>
          <w:szCs w:val="24"/>
          <w:lang w:eastAsia="fr-BE"/>
        </w:rPr>
      </w:pPr>
    </w:p>
    <w:p w14:paraId="79F333D7" w14:textId="6B91436D" w:rsidR="002B1D65" w:rsidRPr="00991397" w:rsidRDefault="000973FD" w:rsidP="00991397">
      <w:pPr>
        <w:numPr>
          <w:ilvl w:val="0"/>
          <w:numId w:val="3"/>
        </w:numPr>
        <w:spacing w:after="0" w:line="240" w:lineRule="atLeast"/>
        <w:ind w:left="0" w:firstLine="0"/>
        <w:contextualSpacing/>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Parzellen (Anbau oder Wiese )</w:t>
      </w:r>
    </w:p>
    <w:p w14:paraId="0218AA8F"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20"/>
        <w:gridCol w:w="506"/>
        <w:gridCol w:w="516"/>
        <w:gridCol w:w="540"/>
        <w:gridCol w:w="810"/>
        <w:gridCol w:w="1145"/>
        <w:gridCol w:w="694"/>
        <w:gridCol w:w="694"/>
        <w:gridCol w:w="694"/>
        <w:gridCol w:w="694"/>
        <w:gridCol w:w="692"/>
        <w:gridCol w:w="1057"/>
      </w:tblGrid>
      <w:tr w:rsidR="00991397" w:rsidRPr="005035A4" w14:paraId="7BEF5B4A" w14:textId="77777777" w:rsidTr="002B1D65">
        <w:trPr>
          <w:cantSplit/>
          <w:trHeight w:val="2003"/>
        </w:trPr>
        <w:tc>
          <w:tcPr>
            <w:tcW w:w="564" w:type="pct"/>
            <w:shd w:val="clear" w:color="auto" w:fill="D9D9D9" w:themeFill="background1" w:themeFillShade="D9"/>
            <w:textDirection w:val="btLr"/>
            <w:vAlign w:val="center"/>
          </w:tcPr>
          <w:p w14:paraId="0753CF5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67" w:type="pct"/>
            <w:shd w:val="clear" w:color="auto" w:fill="D9D9D9" w:themeFill="background1" w:themeFillShade="D9"/>
            <w:textDirection w:val="btLr"/>
            <w:vAlign w:val="center"/>
          </w:tcPr>
          <w:p w14:paraId="354640EF" w14:textId="3ED48CCE"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Gemeinde</w:t>
            </w:r>
          </w:p>
        </w:tc>
        <w:tc>
          <w:tcPr>
            <w:tcW w:w="286" w:type="pct"/>
            <w:shd w:val="clear" w:color="auto" w:fill="D9D9D9" w:themeFill="background1" w:themeFillShade="D9"/>
            <w:textDirection w:val="btLr"/>
            <w:vAlign w:val="center"/>
          </w:tcPr>
          <w:p w14:paraId="6335D2C0" w14:textId="7B2A9D5D"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Gemarkung</w:t>
            </w:r>
          </w:p>
        </w:tc>
        <w:tc>
          <w:tcPr>
            <w:tcW w:w="299" w:type="pct"/>
            <w:shd w:val="clear" w:color="auto" w:fill="D9D9D9" w:themeFill="background1" w:themeFillShade="D9"/>
            <w:textDirection w:val="btLr"/>
            <w:vAlign w:val="center"/>
          </w:tcPr>
          <w:p w14:paraId="22E2FAB6" w14:textId="2CE3F385"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Flur</w:t>
            </w:r>
          </w:p>
        </w:tc>
        <w:tc>
          <w:tcPr>
            <w:tcW w:w="448" w:type="pct"/>
            <w:shd w:val="clear" w:color="auto" w:fill="D9D9D9" w:themeFill="background1" w:themeFillShade="D9"/>
            <w:textDirection w:val="btLr"/>
            <w:vAlign w:val="center"/>
          </w:tcPr>
          <w:p w14:paraId="78B8E9F0" w14:textId="4001FD2C"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Parzellennummer</w:t>
            </w:r>
          </w:p>
        </w:tc>
        <w:tc>
          <w:tcPr>
            <w:tcW w:w="633" w:type="pct"/>
            <w:shd w:val="clear" w:color="auto" w:fill="D9D9D9" w:themeFill="background1" w:themeFillShade="D9"/>
            <w:textDirection w:val="btLr"/>
            <w:vAlign w:val="center"/>
          </w:tcPr>
          <w:p w14:paraId="68F38383" w14:textId="275A623E"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Inhalt</w:t>
            </w:r>
          </w:p>
        </w:tc>
        <w:tc>
          <w:tcPr>
            <w:tcW w:w="384" w:type="pct"/>
            <w:shd w:val="clear" w:color="auto" w:fill="D9D9D9" w:themeFill="background1" w:themeFillShade="D9"/>
            <w:textDirection w:val="btLr"/>
            <w:vAlign w:val="center"/>
          </w:tcPr>
          <w:p w14:paraId="61092502" w14:textId="5177B585"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Straße + Nummer oder Flurname</w:t>
            </w:r>
          </w:p>
        </w:tc>
        <w:tc>
          <w:tcPr>
            <w:tcW w:w="384" w:type="pct"/>
            <w:shd w:val="clear" w:color="auto" w:fill="D9D9D9" w:themeFill="background1" w:themeFillShade="D9"/>
            <w:textDirection w:val="btLr"/>
            <w:vAlign w:val="center"/>
          </w:tcPr>
          <w:p w14:paraId="36DDB790" w14:textId="787B96B7"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Nicht indexiertes Katastereinkommen</w:t>
            </w:r>
          </w:p>
        </w:tc>
        <w:tc>
          <w:tcPr>
            <w:tcW w:w="384" w:type="pct"/>
            <w:shd w:val="clear" w:color="auto" w:fill="D9D9D9" w:themeFill="background1" w:themeFillShade="D9"/>
            <w:textDirection w:val="btLr"/>
            <w:vAlign w:val="center"/>
          </w:tcPr>
          <w:p w14:paraId="72D7D01F" w14:textId="3851DDCC"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Landwirtschaftliches Gebiet</w:t>
            </w:r>
          </w:p>
        </w:tc>
        <w:tc>
          <w:tcPr>
            <w:tcW w:w="384" w:type="pct"/>
            <w:shd w:val="clear" w:color="auto" w:fill="D9D9D9" w:themeFill="background1" w:themeFillShade="D9"/>
            <w:textDirection w:val="btLr"/>
            <w:vAlign w:val="center"/>
          </w:tcPr>
          <w:p w14:paraId="5C583A09" w14:textId="37B6A391"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Baugrundstück* (ankreuzen)</w:t>
            </w:r>
          </w:p>
        </w:tc>
        <w:tc>
          <w:tcPr>
            <w:tcW w:w="383" w:type="pct"/>
            <w:shd w:val="clear" w:color="auto" w:fill="D9D9D9" w:themeFill="background1" w:themeFillShade="D9"/>
            <w:textDirection w:val="btLr"/>
            <w:vAlign w:val="center"/>
          </w:tcPr>
          <w:p w14:paraId="3FB74004" w14:textId="74ADBDF3"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Grundstück mit industrieller Zweckbestimmung* (ankreuzen)</w:t>
            </w:r>
          </w:p>
        </w:tc>
        <w:tc>
          <w:tcPr>
            <w:tcW w:w="584" w:type="pct"/>
            <w:shd w:val="clear" w:color="auto" w:fill="D9D9D9" w:themeFill="background1" w:themeFillShade="D9"/>
            <w:textDirection w:val="btLr"/>
          </w:tcPr>
          <w:p w14:paraId="741F9DA3" w14:textId="500854F4" w:rsidR="002B1D65" w:rsidRPr="005035A4"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Pachtpreis bei Vertrags</w:t>
            </w:r>
            <w:r w:rsidR="00AE298C">
              <w:rPr>
                <w:rFonts w:ascii="Times New Roman" w:eastAsiaTheme="minorEastAsia" w:hAnsi="Times New Roman" w:cs="Times New Roman"/>
                <w:sz w:val="24"/>
                <w:szCs w:val="24"/>
                <w:lang w:val="de-DE" w:eastAsia="fr-BE"/>
              </w:rPr>
              <w:t>-</w:t>
            </w:r>
            <w:r w:rsidRPr="00991397">
              <w:rPr>
                <w:rFonts w:ascii="Times New Roman" w:eastAsiaTheme="minorEastAsia" w:hAnsi="Times New Roman" w:cs="Times New Roman"/>
                <w:sz w:val="24"/>
                <w:szCs w:val="24"/>
                <w:lang w:val="de-DE" w:eastAsia="fr-BE"/>
              </w:rPr>
              <w:t>unterzeichnung</w:t>
            </w:r>
            <w:r w:rsidR="002B1D65" w:rsidRPr="005035A4">
              <w:rPr>
                <w:rFonts w:ascii="Times New Roman" w:eastAsiaTheme="minorEastAsia" w:hAnsi="Times New Roman" w:cs="Times New Roman"/>
                <w:sz w:val="24"/>
                <w:szCs w:val="24"/>
                <w:lang w:eastAsia="fr-BE"/>
              </w:rPr>
              <w:t xml:space="preserve"> </w:t>
            </w:r>
          </w:p>
        </w:tc>
      </w:tr>
      <w:tr w:rsidR="00991397" w:rsidRPr="005035A4" w14:paraId="3FCA81F0" w14:textId="77777777" w:rsidTr="002B1D65">
        <w:tc>
          <w:tcPr>
            <w:tcW w:w="564" w:type="pct"/>
          </w:tcPr>
          <w:p w14:paraId="288E2770" w14:textId="353CED61"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708BA96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38EF040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447B379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460FB58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63B2EB0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61F0661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5E88FFF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48D11D8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196743C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299FDA7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748C273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386425DB" w14:textId="77777777" w:rsidTr="002B1D65">
        <w:tc>
          <w:tcPr>
            <w:tcW w:w="564" w:type="pct"/>
          </w:tcPr>
          <w:p w14:paraId="56E7BD50" w14:textId="7D6B8058"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135679D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778CBD1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6D3E031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7F09D2A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36E4867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807B66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5AECB30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459DF7D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58394E6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29812C0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5B827F8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34BBB366" w14:textId="77777777" w:rsidTr="002B1D65">
        <w:tc>
          <w:tcPr>
            <w:tcW w:w="564" w:type="pct"/>
          </w:tcPr>
          <w:p w14:paraId="750D1008" w14:textId="2027B591"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112CFC1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05CEE71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6D83A80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6ED121F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6811582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C6F8C0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5E5C142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0D7D0E5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119B8C4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1761388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07C1E6B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232A36E6" w14:textId="77777777" w:rsidTr="002B1D65">
        <w:tc>
          <w:tcPr>
            <w:tcW w:w="564" w:type="pct"/>
          </w:tcPr>
          <w:p w14:paraId="1FDE1225" w14:textId="2E6D506C"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256AD0D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0DDB635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347EA4C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7984F5A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7CD210A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21D63EB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3331078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AFA114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667648E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62D6C97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64FB990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0A0C77F1" w14:textId="77777777" w:rsidTr="002B1D65">
        <w:tc>
          <w:tcPr>
            <w:tcW w:w="564" w:type="pct"/>
          </w:tcPr>
          <w:p w14:paraId="2588E67B" w14:textId="32B3036C"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0FFEB6C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39B5DB3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10A6887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5FCD463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610CA7A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3D8826B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2B4299D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3514B90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70A246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5B23FA8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0E4F0F5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3D4118E0" w14:textId="77777777" w:rsidTr="002B1D65">
        <w:tc>
          <w:tcPr>
            <w:tcW w:w="564" w:type="pct"/>
          </w:tcPr>
          <w:p w14:paraId="1B620B48" w14:textId="189704F4"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1B577B8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062A067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1546CDB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584E87B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57B99E6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06FF636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0E9491C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4A842D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76195F5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466B64A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2100F84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991397" w:rsidRPr="005035A4" w14:paraId="63C4B811" w14:textId="77777777" w:rsidTr="002B1D65">
        <w:tc>
          <w:tcPr>
            <w:tcW w:w="564" w:type="pct"/>
          </w:tcPr>
          <w:p w14:paraId="056430DB" w14:textId="74A5B963" w:rsidR="002B1D65" w:rsidRPr="00991397" w:rsidRDefault="00991397" w:rsidP="005035A4">
            <w:pPr>
              <w:spacing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P. Nr.</w:t>
            </w:r>
          </w:p>
        </w:tc>
        <w:tc>
          <w:tcPr>
            <w:tcW w:w="267" w:type="pct"/>
          </w:tcPr>
          <w:p w14:paraId="6FB2EF1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86" w:type="pct"/>
          </w:tcPr>
          <w:p w14:paraId="3E8C162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299" w:type="pct"/>
          </w:tcPr>
          <w:p w14:paraId="1F3AE8A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448" w:type="pct"/>
          </w:tcPr>
          <w:p w14:paraId="31FC2CA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33" w:type="pct"/>
          </w:tcPr>
          <w:p w14:paraId="3248EDC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32D714E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004AD14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514BF42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4" w:type="pct"/>
          </w:tcPr>
          <w:p w14:paraId="69E14D3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383" w:type="pct"/>
          </w:tcPr>
          <w:p w14:paraId="035BF3D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84" w:type="pct"/>
          </w:tcPr>
          <w:p w14:paraId="79A5AC0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bl>
    <w:p w14:paraId="0CD66162"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1762B416" w14:textId="14C60660" w:rsidR="002B1D65" w:rsidRPr="005035A4" w:rsidRDefault="00991397" w:rsidP="005035A4">
      <w:pPr>
        <w:spacing w:after="0"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Gesamtbetrag der Pacht für die gepachteten Güter (Parzellen):</w:t>
      </w:r>
      <w:r w:rsidR="002B1D65" w:rsidRPr="005035A4">
        <w:rPr>
          <w:rFonts w:ascii="Times New Roman" w:eastAsiaTheme="minorEastAsia" w:hAnsi="Times New Roman" w:cs="Times New Roman"/>
          <w:sz w:val="24"/>
          <w:szCs w:val="24"/>
          <w:lang w:eastAsia="fr-BE"/>
        </w:rPr>
        <w:t xml:space="preserve"> </w:t>
      </w:r>
    </w:p>
    <w:p w14:paraId="40A36E68" w14:textId="77021DD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1B55737A" w14:textId="0BEF4AA6" w:rsidR="00F9187E" w:rsidRPr="005035A4" w:rsidRDefault="00991397" w:rsidP="005035A4">
      <w:pPr>
        <w:spacing w:after="0" w:line="240" w:lineRule="atLeast"/>
        <w:rPr>
          <w:rFonts w:ascii="Times New Roman" w:eastAsiaTheme="minorEastAsia" w:hAnsi="Times New Roman" w:cs="Times New Roman"/>
          <w:sz w:val="24"/>
          <w:szCs w:val="24"/>
          <w:lang w:eastAsia="fr-BE"/>
        </w:rPr>
      </w:pPr>
      <w:r w:rsidRPr="00991397">
        <w:rPr>
          <w:rFonts w:ascii="Times New Roman" w:eastAsiaTheme="minorEastAsia" w:hAnsi="Times New Roman" w:cs="Times New Roman"/>
          <w:sz w:val="24"/>
          <w:szCs w:val="24"/>
          <w:lang w:val="de-DE" w:eastAsia="fr-BE"/>
        </w:rPr>
        <w:t>* Gemäß Artikel 6 des Gesetzes über den Landpachtvertrag kann die Zweckbestimmung als Baugrundstück oder die industrielle Zweckbestimmung des Guts zu Beginn des Pachtverhältnisses einen Kündigungsgrund darstellen, wenn das Gut im Pachtvertrag als solches deklariert wurde.</w:t>
      </w:r>
      <w:r w:rsidR="00F9187E" w:rsidRPr="005035A4">
        <w:rPr>
          <w:rFonts w:ascii="Times New Roman" w:eastAsiaTheme="minorEastAsia" w:hAnsi="Times New Roman" w:cs="Times New Roman"/>
          <w:sz w:val="24"/>
          <w:szCs w:val="24"/>
          <w:lang w:eastAsia="fr-BE"/>
        </w:rPr>
        <w:t xml:space="preserve"> </w:t>
      </w:r>
    </w:p>
    <w:p w14:paraId="35A720B3" w14:textId="77777777"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383BCB57" w14:textId="760F7780" w:rsidR="00F9187E" w:rsidRPr="00D320AD" w:rsidRDefault="00D53161" w:rsidP="00D53161">
      <w:pPr>
        <w:spacing w:after="0" w:line="240" w:lineRule="atLeast"/>
        <w:rPr>
          <w:rFonts w:ascii="Times New Roman" w:eastAsiaTheme="minorEastAsia" w:hAnsi="Times New Roman" w:cs="Times New Roman"/>
          <w:sz w:val="24"/>
          <w:szCs w:val="24"/>
          <w:lang w:eastAsia="fr-BE"/>
        </w:rPr>
      </w:pPr>
      <w:r w:rsidRPr="00D320AD">
        <w:rPr>
          <w:rFonts w:ascii="Times New Roman" w:eastAsiaTheme="minorEastAsia" w:hAnsi="Times New Roman" w:cs="Times New Roman"/>
          <w:bCs/>
          <w:sz w:val="24"/>
          <w:lang w:val="de-DE" w:eastAsia="fr-BE"/>
        </w:rPr>
        <w:t>Au</w:t>
      </w:r>
      <w:r w:rsidR="00206BAF" w:rsidRPr="00D320AD">
        <w:rPr>
          <w:rFonts w:ascii="Times New Roman" w:eastAsiaTheme="minorEastAsia" w:hAnsi="Times New Roman" w:cs="Times New Roman"/>
          <w:bCs/>
          <w:sz w:val="24"/>
          <w:lang w:val="de-DE" w:eastAsia="fr-BE"/>
        </w:rPr>
        <w:t xml:space="preserve">ßerdem wird dem Pächter die in Artikel 46 des </w:t>
      </w:r>
      <w:r w:rsidRPr="00D320AD">
        <w:rPr>
          <w:rFonts w:ascii="Times New Roman" w:eastAsiaTheme="minorEastAsia" w:hAnsi="Times New Roman" w:cs="Times New Roman"/>
          <w:bCs/>
          <w:sz w:val="24"/>
          <w:lang w:val="de-DE" w:eastAsia="fr-BE"/>
        </w:rPr>
        <w:t xml:space="preserve">Gesetzes über den Landpachtvertrag </w:t>
      </w:r>
      <w:r w:rsidR="00206BAF" w:rsidRPr="00D320AD">
        <w:rPr>
          <w:rFonts w:ascii="Times New Roman" w:eastAsiaTheme="minorEastAsia" w:hAnsi="Times New Roman" w:cs="Times New Roman"/>
          <w:bCs/>
          <w:sz w:val="24"/>
          <w:lang w:val="de-DE" w:eastAsia="fr-BE"/>
        </w:rPr>
        <w:t xml:space="preserve">genannte </w:t>
      </w:r>
      <w:r w:rsidR="00D405E5" w:rsidRPr="00D320AD">
        <w:rPr>
          <w:rFonts w:ascii="Times New Roman" w:eastAsiaTheme="minorEastAsia" w:hAnsi="Times New Roman" w:cs="Times New Roman"/>
          <w:bCs/>
          <w:sz w:val="24"/>
          <w:lang w:val="de-DE" w:eastAsia="fr-BE"/>
        </w:rPr>
        <w:t>Z</w:t>
      </w:r>
      <w:r w:rsidR="00206BAF" w:rsidRPr="00D320AD">
        <w:rPr>
          <w:rFonts w:ascii="Times New Roman" w:eastAsiaTheme="minorEastAsia" w:hAnsi="Times New Roman" w:cs="Times New Roman"/>
          <w:bCs/>
          <w:sz w:val="24"/>
          <w:lang w:val="de-DE" w:eastAsia="fr-BE"/>
        </w:rPr>
        <w:t>us</w:t>
      </w:r>
      <w:r w:rsidR="00D405E5" w:rsidRPr="00D320AD">
        <w:rPr>
          <w:rFonts w:ascii="Times New Roman" w:eastAsiaTheme="minorEastAsia" w:hAnsi="Times New Roman" w:cs="Times New Roman"/>
          <w:bCs/>
          <w:sz w:val="24"/>
          <w:lang w:val="de-DE" w:eastAsia="fr-BE"/>
        </w:rPr>
        <w:t>at</w:t>
      </w:r>
      <w:r w:rsidR="00206BAF" w:rsidRPr="00D320AD">
        <w:rPr>
          <w:rFonts w:ascii="Times New Roman" w:eastAsiaTheme="minorEastAsia" w:hAnsi="Times New Roman" w:cs="Times New Roman"/>
          <w:bCs/>
          <w:sz w:val="24"/>
          <w:lang w:val="de-DE" w:eastAsia="fr-BE"/>
        </w:rPr>
        <w:t>z</w:t>
      </w:r>
      <w:r w:rsidR="00D405E5" w:rsidRPr="00D320AD">
        <w:rPr>
          <w:rFonts w:ascii="Times New Roman" w:eastAsiaTheme="minorEastAsia" w:hAnsi="Times New Roman" w:cs="Times New Roman"/>
          <w:bCs/>
          <w:sz w:val="24"/>
          <w:lang w:val="de-DE" w:eastAsia="fr-BE"/>
        </w:rPr>
        <w:t>e</w:t>
      </w:r>
      <w:r w:rsidR="00206BAF" w:rsidRPr="00D320AD">
        <w:rPr>
          <w:rFonts w:ascii="Times New Roman" w:eastAsiaTheme="minorEastAsia" w:hAnsi="Times New Roman" w:cs="Times New Roman"/>
          <w:bCs/>
          <w:sz w:val="24"/>
          <w:lang w:val="de-DE" w:eastAsia="fr-BE"/>
        </w:rPr>
        <w:t xml:space="preserve">ntschädigung nicht geschuldet, wenn die Kündigung Grundstücke betrifft, die aufgrund ihrer </w:t>
      </w:r>
      <w:r w:rsidRPr="00D320AD">
        <w:rPr>
          <w:rFonts w:ascii="Times New Roman" w:eastAsiaTheme="minorEastAsia" w:hAnsi="Times New Roman" w:cs="Times New Roman"/>
          <w:bCs/>
          <w:sz w:val="24"/>
          <w:lang w:val="de-DE" w:eastAsia="fr-BE"/>
        </w:rPr>
        <w:t>Beschaffenheit</w:t>
      </w:r>
      <w:r w:rsidR="00206BAF" w:rsidRPr="00D320AD">
        <w:rPr>
          <w:rFonts w:ascii="Times New Roman" w:eastAsiaTheme="minorEastAsia" w:hAnsi="Times New Roman" w:cs="Times New Roman"/>
          <w:bCs/>
          <w:sz w:val="24"/>
          <w:lang w:val="de-DE" w:eastAsia="fr-BE"/>
        </w:rPr>
        <w:t xml:space="preserve"> zum Zeitpunkt des Pachtvertrags als </w:t>
      </w:r>
      <w:r w:rsidR="00D405E5" w:rsidRPr="00D320AD">
        <w:rPr>
          <w:rFonts w:ascii="Times New Roman" w:eastAsiaTheme="minorEastAsia" w:hAnsi="Times New Roman" w:cs="Times New Roman"/>
          <w:bCs/>
          <w:sz w:val="24"/>
          <w:lang w:val="de-DE" w:eastAsia="fr-BE"/>
        </w:rPr>
        <w:t xml:space="preserve">Baugrundstück </w:t>
      </w:r>
      <w:r w:rsidRPr="00D320AD">
        <w:rPr>
          <w:rFonts w:ascii="Times New Roman" w:eastAsiaTheme="minorEastAsia" w:hAnsi="Times New Roman" w:cs="Times New Roman"/>
          <w:bCs/>
          <w:sz w:val="24"/>
          <w:lang w:val="de-DE" w:eastAsia="fr-BE"/>
        </w:rPr>
        <w:t xml:space="preserve">als </w:t>
      </w:r>
      <w:r w:rsidR="00206BAF" w:rsidRPr="00D320AD">
        <w:rPr>
          <w:rFonts w:ascii="Times New Roman" w:eastAsiaTheme="minorEastAsia" w:hAnsi="Times New Roman" w:cs="Times New Roman"/>
          <w:bCs/>
          <w:sz w:val="24"/>
          <w:lang w:val="de-DE" w:eastAsia="fr-BE"/>
        </w:rPr>
        <w:t xml:space="preserve">oder </w:t>
      </w:r>
      <w:r w:rsidR="001813AB" w:rsidRPr="00D320AD">
        <w:rPr>
          <w:rFonts w:ascii="Times New Roman" w:eastAsiaTheme="minorEastAsia" w:hAnsi="Times New Roman" w:cs="Times New Roman"/>
          <w:bCs/>
          <w:sz w:val="24"/>
          <w:lang w:val="de-DE" w:eastAsia="fr-BE"/>
        </w:rPr>
        <w:t xml:space="preserve">als </w:t>
      </w:r>
      <w:r w:rsidR="001813AB" w:rsidRPr="00D320AD">
        <w:rPr>
          <w:rFonts w:ascii="Times New Roman" w:eastAsiaTheme="minorEastAsia" w:hAnsi="Times New Roman" w:cs="Times New Roman"/>
          <w:sz w:val="24"/>
          <w:lang w:val="de-DE" w:eastAsia="fr-BE"/>
        </w:rPr>
        <w:t>Grundstück für industrielle Zwecke</w:t>
      </w:r>
      <w:r w:rsidR="001813AB" w:rsidRPr="00D320AD">
        <w:rPr>
          <w:rFonts w:ascii="Times New Roman" w:eastAsiaTheme="minorEastAsia" w:hAnsi="Times New Roman" w:cs="Times New Roman"/>
          <w:bCs/>
          <w:sz w:val="24"/>
          <w:lang w:val="de-DE" w:eastAsia="fr-BE"/>
        </w:rPr>
        <w:t xml:space="preserve"> </w:t>
      </w:r>
      <w:r w:rsidRPr="00D320AD">
        <w:rPr>
          <w:rFonts w:ascii="Times New Roman" w:eastAsiaTheme="minorEastAsia" w:hAnsi="Times New Roman" w:cs="Times New Roman"/>
          <w:bCs/>
          <w:sz w:val="24"/>
          <w:lang w:val="de-DE" w:eastAsia="fr-BE"/>
        </w:rPr>
        <w:t xml:space="preserve">zu betrachten </w:t>
      </w:r>
      <w:r w:rsidR="00206BAF" w:rsidRPr="00D320AD">
        <w:rPr>
          <w:rFonts w:ascii="Times New Roman" w:eastAsiaTheme="minorEastAsia" w:hAnsi="Times New Roman" w:cs="Times New Roman"/>
          <w:bCs/>
          <w:sz w:val="24"/>
          <w:lang w:val="de-DE" w:eastAsia="fr-BE"/>
        </w:rPr>
        <w:t>waren, ohne dass vorher Straßen</w:t>
      </w:r>
      <w:r w:rsidR="00D405E5" w:rsidRPr="00D320AD">
        <w:rPr>
          <w:rFonts w:ascii="Times New Roman" w:eastAsiaTheme="minorEastAsia" w:hAnsi="Times New Roman" w:cs="Times New Roman"/>
          <w:bCs/>
          <w:sz w:val="24"/>
          <w:lang w:val="de-DE" w:eastAsia="fr-BE"/>
        </w:rPr>
        <w:t>bau</w:t>
      </w:r>
      <w:r w:rsidR="00206BAF" w:rsidRPr="00D320AD">
        <w:rPr>
          <w:rFonts w:ascii="Times New Roman" w:eastAsiaTheme="minorEastAsia" w:hAnsi="Times New Roman" w:cs="Times New Roman"/>
          <w:bCs/>
          <w:sz w:val="24"/>
          <w:lang w:val="de-DE" w:eastAsia="fr-BE"/>
        </w:rPr>
        <w:t xml:space="preserve">arbeiten durchgeführt werden mussten, und unter der Bedingung, dass sie im Pachtvertrag als solche deklariert worden </w:t>
      </w:r>
      <w:r w:rsidR="001813AB" w:rsidRPr="00D320AD">
        <w:rPr>
          <w:rFonts w:ascii="Times New Roman" w:eastAsiaTheme="minorEastAsia" w:hAnsi="Times New Roman" w:cs="Times New Roman"/>
          <w:bCs/>
          <w:sz w:val="24"/>
          <w:lang w:val="de-DE" w:eastAsia="fr-BE"/>
        </w:rPr>
        <w:t>waren</w:t>
      </w:r>
      <w:r w:rsidR="00206BAF" w:rsidRPr="00D320AD">
        <w:rPr>
          <w:rFonts w:ascii="Times New Roman" w:eastAsiaTheme="minorEastAsia" w:hAnsi="Times New Roman" w:cs="Times New Roman"/>
          <w:bCs/>
          <w:sz w:val="24"/>
          <w:lang w:val="de-DE" w:eastAsia="fr-BE"/>
        </w:rPr>
        <w:t>.</w:t>
      </w:r>
      <w:r w:rsidR="00F9187E" w:rsidRPr="00D320AD">
        <w:rPr>
          <w:rFonts w:ascii="Times New Roman" w:eastAsiaTheme="minorEastAsia" w:hAnsi="Times New Roman" w:cs="Times New Roman"/>
          <w:sz w:val="24"/>
          <w:szCs w:val="24"/>
          <w:lang w:eastAsia="fr-BE"/>
        </w:rPr>
        <w:t xml:space="preserve"> </w:t>
      </w:r>
    </w:p>
    <w:p w14:paraId="3FEEE733" w14:textId="77777777" w:rsidR="00F9187E" w:rsidRPr="00D320AD" w:rsidRDefault="00F9187E" w:rsidP="005035A4">
      <w:pPr>
        <w:spacing w:after="0" w:line="240" w:lineRule="atLeast"/>
        <w:rPr>
          <w:rFonts w:ascii="Times New Roman" w:eastAsiaTheme="minorEastAsia" w:hAnsi="Times New Roman" w:cs="Times New Roman"/>
          <w:sz w:val="24"/>
          <w:szCs w:val="24"/>
          <w:lang w:eastAsia="fr-BE"/>
        </w:rPr>
      </w:pPr>
    </w:p>
    <w:p w14:paraId="273FAE34" w14:textId="4A68685A" w:rsidR="007A4763" w:rsidRPr="005035A4" w:rsidRDefault="00D405E5" w:rsidP="005035A4">
      <w:pPr>
        <w:spacing w:after="0"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Geben Sie bei Baugrundstücken oder Grundstücken für industrielle Zwecke  an, welche Grundstücke als solche gelten, ohne dass vorher Straßenbauarbeiten durchgeführt werden müssen:………………………………………………………………………………………….</w:t>
      </w:r>
      <w:r w:rsidR="00F9187E" w:rsidRPr="00206BAF">
        <w:rPr>
          <w:rFonts w:ascii="Times New Roman" w:eastAsiaTheme="minorEastAsia" w:hAnsi="Times New Roman" w:cs="Times New Roman"/>
          <w:sz w:val="24"/>
          <w:szCs w:val="24"/>
          <w:lang w:eastAsia="fr-BE"/>
        </w:rPr>
        <w:t>…</w:t>
      </w:r>
      <w:r w:rsidR="00F9187E" w:rsidRPr="005035A4">
        <w:rPr>
          <w:rFonts w:ascii="Times New Roman" w:eastAsiaTheme="minorEastAsia" w:hAnsi="Times New Roman" w:cs="Times New Roman"/>
          <w:sz w:val="24"/>
          <w:szCs w:val="24"/>
          <w:lang w:eastAsia="fr-BE"/>
        </w:rPr>
        <w:t>………………………………………………………………………………………………..</w:t>
      </w:r>
    </w:p>
    <w:p w14:paraId="7A95BB51" w14:textId="77777777" w:rsidR="00F9187E" w:rsidRPr="005035A4" w:rsidRDefault="00F9187E" w:rsidP="005035A4">
      <w:pPr>
        <w:spacing w:after="0" w:line="240" w:lineRule="atLeast"/>
        <w:rPr>
          <w:rFonts w:ascii="Times New Roman" w:eastAsiaTheme="minorEastAsia" w:hAnsi="Times New Roman" w:cs="Times New Roman"/>
          <w:color w:val="FF0000"/>
          <w:sz w:val="24"/>
          <w:szCs w:val="24"/>
          <w:lang w:eastAsia="fr-BE"/>
        </w:rPr>
      </w:pPr>
    </w:p>
    <w:p w14:paraId="3C81AA8C" w14:textId="1928D06C"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4DD09194" w14:textId="556DCC81"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704B66B9" w14:textId="17B0BCB3"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7243CB4F" w14:textId="2DDB7CF4"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58555BCE" w14:textId="5DAFCC65"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3C41215F" w14:textId="77777777" w:rsidR="00F9187E" w:rsidRPr="005035A4" w:rsidRDefault="00F9187E" w:rsidP="005035A4">
      <w:pPr>
        <w:spacing w:after="0" w:line="240" w:lineRule="atLeast"/>
        <w:rPr>
          <w:rFonts w:ascii="Times New Roman" w:eastAsiaTheme="minorEastAsia" w:hAnsi="Times New Roman" w:cs="Times New Roman"/>
          <w:sz w:val="24"/>
          <w:szCs w:val="24"/>
          <w:lang w:eastAsia="fr-BE"/>
        </w:rPr>
      </w:pPr>
    </w:p>
    <w:p w14:paraId="55789F8A" w14:textId="22783278" w:rsidR="002B1D65" w:rsidRPr="00D405E5" w:rsidRDefault="00D405E5" w:rsidP="00D405E5">
      <w:pPr>
        <w:numPr>
          <w:ilvl w:val="0"/>
          <w:numId w:val="3"/>
        </w:numPr>
        <w:spacing w:after="0" w:line="240" w:lineRule="atLeast"/>
        <w:ind w:left="0" w:firstLine="0"/>
        <w:contextualSpacing/>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Gebäude</w:t>
      </w:r>
    </w:p>
    <w:p w14:paraId="0F8D5371"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D405E5" w:rsidRPr="005035A4" w14:paraId="525C69C9" w14:textId="77777777" w:rsidTr="002B1D65">
        <w:trPr>
          <w:cantSplit/>
          <w:trHeight w:val="2003"/>
        </w:trPr>
        <w:tc>
          <w:tcPr>
            <w:tcW w:w="697" w:type="dxa"/>
            <w:shd w:val="clear" w:color="auto" w:fill="D9D9D9" w:themeFill="background1" w:themeFillShade="D9"/>
            <w:textDirection w:val="btLr"/>
            <w:vAlign w:val="center"/>
          </w:tcPr>
          <w:p w14:paraId="3BC6D58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shd w:val="clear" w:color="auto" w:fill="D9D9D9" w:themeFill="background1" w:themeFillShade="D9"/>
            <w:textDirection w:val="btLr"/>
            <w:vAlign w:val="center"/>
          </w:tcPr>
          <w:p w14:paraId="55F9FD06" w14:textId="7834DD0A"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Gemeinde</w:t>
            </w:r>
          </w:p>
        </w:tc>
        <w:tc>
          <w:tcPr>
            <w:tcW w:w="697" w:type="dxa"/>
            <w:shd w:val="clear" w:color="auto" w:fill="D9D9D9" w:themeFill="background1" w:themeFillShade="D9"/>
            <w:textDirection w:val="btLr"/>
            <w:vAlign w:val="center"/>
          </w:tcPr>
          <w:p w14:paraId="726CA160" w14:textId="1F10B25C"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Gemarkung</w:t>
            </w:r>
          </w:p>
        </w:tc>
        <w:tc>
          <w:tcPr>
            <w:tcW w:w="697" w:type="dxa"/>
            <w:shd w:val="clear" w:color="auto" w:fill="D9D9D9" w:themeFill="background1" w:themeFillShade="D9"/>
            <w:textDirection w:val="btLr"/>
            <w:vAlign w:val="center"/>
          </w:tcPr>
          <w:p w14:paraId="4C77C3AE" w14:textId="5E973249"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Flur</w:t>
            </w:r>
          </w:p>
        </w:tc>
        <w:tc>
          <w:tcPr>
            <w:tcW w:w="697" w:type="dxa"/>
            <w:shd w:val="clear" w:color="auto" w:fill="D9D9D9" w:themeFill="background1" w:themeFillShade="D9"/>
            <w:textDirection w:val="btLr"/>
            <w:vAlign w:val="center"/>
          </w:tcPr>
          <w:p w14:paraId="299AC1F4" w14:textId="69710391"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Parzellennummer</w:t>
            </w:r>
          </w:p>
        </w:tc>
        <w:tc>
          <w:tcPr>
            <w:tcW w:w="697" w:type="dxa"/>
            <w:shd w:val="clear" w:color="auto" w:fill="D9D9D9" w:themeFill="background1" w:themeFillShade="D9"/>
            <w:textDirection w:val="btLr"/>
            <w:vAlign w:val="center"/>
          </w:tcPr>
          <w:p w14:paraId="310F7C04" w14:textId="2FA2C4D8"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Inhalt</w:t>
            </w:r>
          </w:p>
        </w:tc>
        <w:tc>
          <w:tcPr>
            <w:tcW w:w="697" w:type="dxa"/>
            <w:shd w:val="clear" w:color="auto" w:fill="D9D9D9" w:themeFill="background1" w:themeFillShade="D9"/>
            <w:textDirection w:val="btLr"/>
            <w:vAlign w:val="center"/>
          </w:tcPr>
          <w:p w14:paraId="3A157F25" w14:textId="12664CEA"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Straße + Nummer oder Flurname</w:t>
            </w:r>
          </w:p>
        </w:tc>
        <w:tc>
          <w:tcPr>
            <w:tcW w:w="697" w:type="dxa"/>
            <w:shd w:val="clear" w:color="auto" w:fill="D9D9D9" w:themeFill="background1" w:themeFillShade="D9"/>
            <w:textDirection w:val="btLr"/>
            <w:vAlign w:val="center"/>
          </w:tcPr>
          <w:p w14:paraId="65BB722D" w14:textId="79A17A8E"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Nicht indexiertes Katastereinkommen</w:t>
            </w:r>
          </w:p>
        </w:tc>
        <w:tc>
          <w:tcPr>
            <w:tcW w:w="697" w:type="dxa"/>
            <w:shd w:val="clear" w:color="auto" w:fill="D9D9D9" w:themeFill="background1" w:themeFillShade="D9"/>
            <w:textDirection w:val="btLr"/>
            <w:vAlign w:val="center"/>
          </w:tcPr>
          <w:p w14:paraId="631809FA" w14:textId="42E799B7"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Landwirtschaftliches Gebiet</w:t>
            </w:r>
          </w:p>
        </w:tc>
        <w:tc>
          <w:tcPr>
            <w:tcW w:w="697" w:type="dxa"/>
            <w:shd w:val="clear" w:color="auto" w:fill="D9D9D9" w:themeFill="background1" w:themeFillShade="D9"/>
            <w:textDirection w:val="btLr"/>
            <w:vAlign w:val="center"/>
          </w:tcPr>
          <w:p w14:paraId="2C43AFA9" w14:textId="4A00CC55"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Anzahl Schlafzimmer</w:t>
            </w:r>
          </w:p>
        </w:tc>
        <w:tc>
          <w:tcPr>
            <w:tcW w:w="697" w:type="dxa"/>
            <w:shd w:val="clear" w:color="auto" w:fill="D9D9D9" w:themeFill="background1" w:themeFillShade="D9"/>
            <w:textDirection w:val="btLr"/>
            <w:vAlign w:val="center"/>
          </w:tcPr>
          <w:p w14:paraId="3BB6B931" w14:textId="1BABC454"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Ausrüstungen</w:t>
            </w:r>
          </w:p>
        </w:tc>
        <w:tc>
          <w:tcPr>
            <w:tcW w:w="697" w:type="dxa"/>
            <w:shd w:val="clear" w:color="auto" w:fill="D9D9D9" w:themeFill="background1" w:themeFillShade="D9"/>
            <w:textDirection w:val="btLr"/>
          </w:tcPr>
          <w:p w14:paraId="6BEB5B9F" w14:textId="27979020"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Eigentümer des Gebäudes</w:t>
            </w:r>
          </w:p>
        </w:tc>
        <w:tc>
          <w:tcPr>
            <w:tcW w:w="698" w:type="dxa"/>
            <w:shd w:val="clear" w:color="auto" w:fill="D9D9D9" w:themeFill="background1" w:themeFillShade="D9"/>
            <w:textDirection w:val="btLr"/>
          </w:tcPr>
          <w:p w14:paraId="3F26E643" w14:textId="7C80EBA5" w:rsidR="002B1D65" w:rsidRPr="005035A4"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Pachtpreis bei Vertragsunterzeichnung</w:t>
            </w:r>
            <w:r w:rsidR="002B1D65" w:rsidRPr="005035A4">
              <w:rPr>
                <w:rFonts w:ascii="Times New Roman" w:eastAsiaTheme="minorEastAsia" w:hAnsi="Times New Roman" w:cs="Times New Roman"/>
                <w:sz w:val="24"/>
                <w:szCs w:val="24"/>
                <w:lang w:eastAsia="fr-BE"/>
              </w:rPr>
              <w:t xml:space="preserve"> </w:t>
            </w:r>
          </w:p>
        </w:tc>
      </w:tr>
      <w:tr w:rsidR="00D405E5" w:rsidRPr="005035A4" w14:paraId="5731DF93" w14:textId="77777777" w:rsidTr="002B1D65">
        <w:tc>
          <w:tcPr>
            <w:tcW w:w="697" w:type="dxa"/>
          </w:tcPr>
          <w:p w14:paraId="3E532EDE" w14:textId="78DD18D7"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1839D53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DB64FC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61FCEE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D522C2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4745D4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F2C7FA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92B2A4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801A72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27585D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19B5AD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FF8177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3BA8D64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41983A46" w14:textId="77777777" w:rsidTr="002B1D65">
        <w:tc>
          <w:tcPr>
            <w:tcW w:w="697" w:type="dxa"/>
          </w:tcPr>
          <w:p w14:paraId="2F5AEC8F" w14:textId="550EF2B4"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4E3201D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F7D716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A74E75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1DAF95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89CACE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DA16D5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4EC532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93F1A5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4E282A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0BA1A1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E88397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2B10E11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719C22EB" w14:textId="77777777" w:rsidTr="002B1D65">
        <w:tc>
          <w:tcPr>
            <w:tcW w:w="697" w:type="dxa"/>
          </w:tcPr>
          <w:p w14:paraId="08006022" w14:textId="3981D44F"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11749D8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1CBAE6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DEDF93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D7E600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436334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E5ACD2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C7CB27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6D6AD7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4CA415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E3A8C6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728989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0B73B96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3E09E554" w14:textId="77777777" w:rsidTr="002B1D65">
        <w:tc>
          <w:tcPr>
            <w:tcW w:w="697" w:type="dxa"/>
          </w:tcPr>
          <w:p w14:paraId="0DF4794D" w14:textId="44BAAA46"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76DE300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4E63B9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F88D3D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F32C91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A59AB8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D1760D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4EC0F4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F12B61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BE14D8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D68098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B42B04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48714FA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4E7B0A69" w14:textId="77777777" w:rsidTr="002B1D65">
        <w:tc>
          <w:tcPr>
            <w:tcW w:w="697" w:type="dxa"/>
          </w:tcPr>
          <w:p w14:paraId="1CAFA6AD" w14:textId="48231586"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199A088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546CA8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7D5B8C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6D1E623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1A9B89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71C052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8FF544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6512C3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3192C2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7BF40E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F2A10B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2BCF65A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3F484EEC" w14:textId="77777777" w:rsidTr="002B1D65">
        <w:tc>
          <w:tcPr>
            <w:tcW w:w="697" w:type="dxa"/>
          </w:tcPr>
          <w:p w14:paraId="614B4312" w14:textId="04FD8435"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1F58FD1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3F1C58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D34918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4BFEA0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182877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79356B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A7281B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5E673F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14FC811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5F0EA1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651E1B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3E4D873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D405E5" w:rsidRPr="005035A4" w14:paraId="2F16E286" w14:textId="77777777" w:rsidTr="002B1D65">
        <w:tc>
          <w:tcPr>
            <w:tcW w:w="697" w:type="dxa"/>
          </w:tcPr>
          <w:p w14:paraId="540891B2" w14:textId="0CC5A685" w:rsidR="002B1D65" w:rsidRPr="00D405E5" w:rsidRDefault="00D405E5" w:rsidP="005035A4">
            <w:pPr>
              <w:spacing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 Nr.</w:t>
            </w:r>
          </w:p>
        </w:tc>
        <w:tc>
          <w:tcPr>
            <w:tcW w:w="697" w:type="dxa"/>
          </w:tcPr>
          <w:p w14:paraId="67CA2AF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1DEFC4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281129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5CB44E0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C215A1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768A53D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33BF220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4688D53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A693A3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01EAF42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7" w:type="dxa"/>
          </w:tcPr>
          <w:p w14:paraId="2DA60B8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698" w:type="dxa"/>
          </w:tcPr>
          <w:p w14:paraId="5616430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bl>
    <w:p w14:paraId="42FDFBC1" w14:textId="77777777" w:rsidR="0010508F" w:rsidRPr="005035A4" w:rsidRDefault="0010508F" w:rsidP="005035A4">
      <w:pPr>
        <w:spacing w:after="0" w:line="240" w:lineRule="atLeast"/>
        <w:rPr>
          <w:rFonts w:ascii="Times New Roman" w:eastAsiaTheme="minorEastAsia" w:hAnsi="Times New Roman" w:cs="Times New Roman"/>
          <w:sz w:val="24"/>
          <w:szCs w:val="24"/>
          <w:lang w:eastAsia="fr-BE"/>
        </w:rPr>
      </w:pPr>
    </w:p>
    <w:p w14:paraId="49D425F5" w14:textId="1591F7D0" w:rsidR="00536E1D" w:rsidRPr="005035A4" w:rsidRDefault="00D405E5" w:rsidP="005035A4">
      <w:pPr>
        <w:spacing w:after="0" w:line="240" w:lineRule="atLeast"/>
        <w:rPr>
          <w:rFonts w:ascii="Times New Roman" w:eastAsiaTheme="minorEastAsia" w:hAnsi="Times New Roman" w:cs="Times New Roman"/>
          <w:sz w:val="24"/>
          <w:szCs w:val="24"/>
          <w:lang w:eastAsia="fr-BE"/>
        </w:rPr>
      </w:pPr>
      <w:r w:rsidRPr="00D405E5">
        <w:rPr>
          <w:rFonts w:ascii="Times New Roman" w:eastAsiaTheme="minorEastAsia" w:hAnsi="Times New Roman" w:cs="Times New Roman"/>
          <w:sz w:val="24"/>
          <w:szCs w:val="24"/>
          <w:lang w:val="de-DE" w:eastAsia="fr-BE"/>
        </w:rPr>
        <w:t>Gesamtbetrag der Pacht für die gepachteten Güter (Gebäude):</w:t>
      </w:r>
      <w:r w:rsidR="002B1D65" w:rsidRPr="005035A4">
        <w:rPr>
          <w:rFonts w:ascii="Times New Roman" w:eastAsiaTheme="minorEastAsia" w:hAnsi="Times New Roman" w:cs="Times New Roman"/>
          <w:sz w:val="24"/>
          <w:szCs w:val="24"/>
          <w:lang w:eastAsia="fr-BE"/>
        </w:rPr>
        <w:t xml:space="preserve"> </w:t>
      </w:r>
    </w:p>
    <w:p w14:paraId="725B3BEB" w14:textId="77777777" w:rsidR="0010508F" w:rsidRPr="005035A4" w:rsidRDefault="0010508F" w:rsidP="005035A4">
      <w:pPr>
        <w:spacing w:after="0" w:line="240" w:lineRule="atLeast"/>
        <w:rPr>
          <w:rFonts w:ascii="Times New Roman" w:eastAsiaTheme="minorEastAsia" w:hAnsi="Times New Roman" w:cs="Times New Roman"/>
          <w:sz w:val="24"/>
          <w:szCs w:val="24"/>
          <w:lang w:eastAsia="fr-BE"/>
        </w:rPr>
      </w:pPr>
    </w:p>
    <w:p w14:paraId="350AC687" w14:textId="1BDCA295" w:rsidR="002B1D65" w:rsidRPr="00D405E5" w:rsidRDefault="00D405E5" w:rsidP="00D405E5">
      <w:pPr>
        <w:pStyle w:val="Titre1"/>
        <w:spacing w:before="0" w:after="0" w:line="240" w:lineRule="atLeast"/>
        <w:ind w:left="0" w:firstLine="0"/>
        <w:jc w:val="left"/>
        <w:rPr>
          <w:rFonts w:ascii="Times New Roman" w:hAnsi="Times New Roman"/>
          <w:b/>
          <w:bCs/>
          <w:sz w:val="24"/>
          <w:szCs w:val="24"/>
        </w:rPr>
      </w:pPr>
      <w:bookmarkStart w:id="5" w:name="_Toc19604757"/>
      <w:r w:rsidRPr="00D405E5">
        <w:rPr>
          <w:rFonts w:ascii="Times New Roman" w:hAnsi="Times New Roman"/>
          <w:b/>
          <w:bCs/>
          <w:sz w:val="24"/>
          <w:szCs w:val="24"/>
          <w:lang w:val="de-DE"/>
        </w:rPr>
        <w:t>Ortsbefund</w:t>
      </w:r>
    </w:p>
    <w:p w14:paraId="796EFB3C" w14:textId="4E940843" w:rsidR="002B1D65" w:rsidRPr="005035A4" w:rsidRDefault="00D405E5" w:rsidP="005035A4">
      <w:pPr>
        <w:spacing w:after="0" w:line="240" w:lineRule="atLeast"/>
        <w:rPr>
          <w:rFonts w:ascii="Times New Roman" w:eastAsia="Calibri" w:hAnsi="Times New Roman" w:cs="Times New Roman"/>
          <w:sz w:val="24"/>
          <w:szCs w:val="24"/>
        </w:rPr>
      </w:pPr>
      <w:r w:rsidRPr="00D405E5">
        <w:rPr>
          <w:rFonts w:ascii="Times New Roman" w:eastAsia="Calibri" w:hAnsi="Times New Roman" w:cs="Times New Roman"/>
          <w:sz w:val="24"/>
          <w:szCs w:val="24"/>
          <w:lang w:val="de-DE"/>
        </w:rPr>
        <w:t>Bei Beginn des Vertragsverhältnisses wird ein ausführlicher Ortsbefund in kontradiktorischer Form und auf gemeinsame Kosten erstellt.</w:t>
      </w:r>
      <w:r w:rsidR="002B1D65" w:rsidRPr="005035A4">
        <w:rPr>
          <w:rFonts w:ascii="Times New Roman" w:eastAsia="Calibri" w:hAnsi="Times New Roman" w:cs="Times New Roman"/>
          <w:sz w:val="24"/>
          <w:szCs w:val="24"/>
        </w:rPr>
        <w:t xml:space="preserve"> </w:t>
      </w:r>
      <w:r w:rsidRPr="00E33477">
        <w:rPr>
          <w:rFonts w:ascii="Times New Roman" w:eastAsia="Calibri" w:hAnsi="Times New Roman" w:cs="Times New Roman"/>
          <w:sz w:val="24"/>
          <w:szCs w:val="24"/>
          <w:lang w:val="de-DE"/>
        </w:rPr>
        <w:t>Er entspricht dem im Ministeriellen Erlass vom 20. Juni 2019</w:t>
      </w:r>
      <w:r w:rsidRPr="00E33477">
        <w:rPr>
          <w:rFonts w:ascii="Times New Roman" w:eastAsia="Calibri" w:hAnsi="Times New Roman" w:cs="Times New Roman"/>
          <w:sz w:val="24"/>
          <w:szCs w:val="24"/>
          <w:vertAlign w:val="superscript"/>
          <w:lang w:val="de-DE"/>
        </w:rPr>
        <w:footnoteReference w:id="2"/>
      </w:r>
      <w:r w:rsidRPr="00E33477">
        <w:rPr>
          <w:rFonts w:ascii="Times New Roman" w:eastAsia="Calibri" w:hAnsi="Times New Roman" w:cs="Times New Roman"/>
          <w:sz w:val="24"/>
          <w:szCs w:val="24"/>
          <w:lang w:val="de-DE"/>
        </w:rPr>
        <w:t xml:space="preserve"> vorgesehenen Muster des Ortsbefunds und ist dem vorliegenden Pachtvertrag beigefügt.</w:t>
      </w:r>
      <w:r w:rsidR="002B1D65" w:rsidRPr="005035A4">
        <w:rPr>
          <w:rFonts w:ascii="Times New Roman" w:eastAsia="Calibri" w:hAnsi="Times New Roman" w:cs="Times New Roman"/>
          <w:sz w:val="24"/>
          <w:szCs w:val="24"/>
        </w:rPr>
        <w:t xml:space="preserve"> </w:t>
      </w:r>
    </w:p>
    <w:p w14:paraId="31A936F7" w14:textId="77777777" w:rsidR="002B1D65" w:rsidRPr="005035A4" w:rsidRDefault="002B1D65" w:rsidP="005035A4">
      <w:pPr>
        <w:spacing w:after="0" w:line="240" w:lineRule="atLeast"/>
        <w:rPr>
          <w:rFonts w:ascii="Times New Roman" w:eastAsia="Calibri" w:hAnsi="Times New Roman" w:cs="Times New Roman"/>
          <w:sz w:val="24"/>
          <w:szCs w:val="24"/>
        </w:rPr>
      </w:pPr>
    </w:p>
    <w:p w14:paraId="43AE7979" w14:textId="200DC4FD" w:rsidR="002B1D65" w:rsidRPr="005035A4" w:rsidRDefault="00D405E5"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Dieser Ortsbefund ist innerhalb der folgenden Fristen zu erstellen:</w:t>
      </w:r>
      <w:r w:rsidR="002B1D65" w:rsidRPr="005035A4">
        <w:rPr>
          <w:rFonts w:ascii="Times New Roman" w:eastAsia="Calibri" w:hAnsi="Times New Roman" w:cs="Times New Roman"/>
          <w:sz w:val="24"/>
          <w:szCs w:val="24"/>
        </w:rPr>
        <w:t xml:space="preserve"> </w:t>
      </w:r>
    </w:p>
    <w:p w14:paraId="1776E556" w14:textId="77777777" w:rsidR="002B1D65" w:rsidRPr="005035A4" w:rsidRDefault="002B1D65" w:rsidP="005035A4">
      <w:pPr>
        <w:spacing w:after="0" w:line="240" w:lineRule="atLeast"/>
        <w:rPr>
          <w:rFonts w:ascii="Times New Roman" w:eastAsia="Calibri" w:hAnsi="Times New Roman" w:cs="Times New Roman"/>
          <w:sz w:val="24"/>
          <w:szCs w:val="24"/>
        </w:rPr>
      </w:pPr>
    </w:p>
    <w:p w14:paraId="4748C791" w14:textId="4B4ADECC" w:rsidR="002B1D65" w:rsidRPr="005035A4" w:rsidRDefault="00E33477" w:rsidP="00E33477">
      <w:pPr>
        <w:numPr>
          <w:ilvl w:val="0"/>
          <w:numId w:val="4"/>
        </w:numPr>
        <w:spacing w:after="0" w:line="240" w:lineRule="atLeast"/>
        <w:ind w:left="0" w:firstLine="0"/>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Entweder vor dem Nutzungsbeginn des Übernehmers oder des Begünstigten einer bevorzugten Abtretung gemäß Artikel 45, 6 des Gesetzes über den Landpachtvertrag.</w:t>
      </w:r>
      <w:r w:rsidR="002B1D65" w:rsidRPr="005035A4">
        <w:rPr>
          <w:rFonts w:ascii="Times New Roman" w:eastAsia="Calibri" w:hAnsi="Times New Roman" w:cs="Times New Roman"/>
          <w:sz w:val="24"/>
          <w:szCs w:val="24"/>
        </w:rPr>
        <w:t xml:space="preserve"> *</w:t>
      </w:r>
    </w:p>
    <w:p w14:paraId="4E1CEFC6" w14:textId="77777777" w:rsidR="002B1D65" w:rsidRPr="005035A4" w:rsidRDefault="002B1D65" w:rsidP="005035A4">
      <w:pPr>
        <w:spacing w:after="0" w:line="240" w:lineRule="atLeast"/>
        <w:rPr>
          <w:rFonts w:ascii="Times New Roman" w:eastAsia="Calibri" w:hAnsi="Times New Roman" w:cs="Times New Roman"/>
          <w:sz w:val="24"/>
          <w:szCs w:val="24"/>
        </w:rPr>
      </w:pPr>
    </w:p>
    <w:p w14:paraId="47276090" w14:textId="12521D7E" w:rsidR="002B1D65" w:rsidRPr="005035A4" w:rsidRDefault="00E33477" w:rsidP="00E33477">
      <w:pPr>
        <w:numPr>
          <w:ilvl w:val="0"/>
          <w:numId w:val="4"/>
        </w:numPr>
        <w:spacing w:after="0" w:line="240" w:lineRule="atLeast"/>
        <w:ind w:left="0" w:firstLine="0"/>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lastRenderedPageBreak/>
        <w:t>Oder im Laufe der ersten drei Monate der Nutzung des Übernehmers oder des Begünstigten einer bevorzugten Abtretung gemäß Artikel 45, 6 des Gesetzes über den Landpachtvertrag.</w:t>
      </w:r>
      <w:r w:rsidR="002B1D65" w:rsidRPr="005035A4">
        <w:rPr>
          <w:rFonts w:ascii="Times New Roman" w:eastAsia="Calibri" w:hAnsi="Times New Roman" w:cs="Times New Roman"/>
          <w:sz w:val="24"/>
          <w:szCs w:val="24"/>
        </w:rPr>
        <w:t xml:space="preserve"> *</w:t>
      </w:r>
    </w:p>
    <w:p w14:paraId="4CB041CA" w14:textId="77777777" w:rsidR="002B1D65" w:rsidRPr="005035A4" w:rsidRDefault="002B1D65" w:rsidP="005035A4">
      <w:pPr>
        <w:spacing w:after="0" w:line="240" w:lineRule="atLeast"/>
        <w:rPr>
          <w:rFonts w:ascii="Times New Roman" w:eastAsia="Calibri" w:hAnsi="Times New Roman" w:cs="Times New Roman"/>
          <w:i/>
          <w:sz w:val="24"/>
          <w:szCs w:val="24"/>
        </w:rPr>
      </w:pPr>
    </w:p>
    <w:p w14:paraId="20D8B52E" w14:textId="73421508" w:rsidR="002B1D65" w:rsidRPr="005035A4"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i/>
          <w:sz w:val="24"/>
          <w:szCs w:val="24"/>
          <w:lang w:val="de-DE"/>
        </w:rPr>
        <w:t>* Unzutreffendes streichen</w:t>
      </w:r>
      <w:r w:rsidR="002B1D65" w:rsidRPr="005035A4">
        <w:rPr>
          <w:rFonts w:ascii="Times New Roman" w:eastAsia="Calibri" w:hAnsi="Times New Roman" w:cs="Times New Roman"/>
          <w:i/>
          <w:sz w:val="24"/>
          <w:szCs w:val="24"/>
        </w:rPr>
        <w:t xml:space="preserve"> </w:t>
      </w:r>
    </w:p>
    <w:p w14:paraId="34AB7489" w14:textId="77777777" w:rsidR="002B1D65" w:rsidRPr="005035A4" w:rsidRDefault="002B1D65" w:rsidP="005035A4">
      <w:pPr>
        <w:spacing w:after="0" w:line="240" w:lineRule="atLeast"/>
        <w:rPr>
          <w:rFonts w:ascii="Times New Roman" w:eastAsia="Calibri" w:hAnsi="Times New Roman" w:cs="Times New Roman"/>
          <w:sz w:val="24"/>
          <w:szCs w:val="24"/>
        </w:rPr>
      </w:pPr>
    </w:p>
    <w:p w14:paraId="30A288E8" w14:textId="492DBED4" w:rsidR="002B1D65" w:rsidRPr="00E33477" w:rsidRDefault="00E33477" w:rsidP="005035A4">
      <w:pPr>
        <w:spacing w:after="0" w:line="240" w:lineRule="atLeast"/>
        <w:rPr>
          <w:rFonts w:ascii="Times New Roman" w:eastAsia="Calibri" w:hAnsi="Times New Roman" w:cs="Times New Roman"/>
          <w:sz w:val="24"/>
          <w:szCs w:val="24"/>
          <w:u w:val="single"/>
        </w:rPr>
      </w:pPr>
      <w:r w:rsidRPr="00E33477">
        <w:rPr>
          <w:rFonts w:ascii="Times New Roman" w:eastAsia="Calibri" w:hAnsi="Times New Roman" w:cs="Times New Roman"/>
          <w:sz w:val="24"/>
          <w:szCs w:val="24"/>
          <w:lang w:val="de-DE"/>
        </w:rPr>
        <w:t>Nach Beendigung des Pachtvertrags übergibt der Pächter die gepachteten Flächen in einem Zustand, der dem Zustand bei Nutzungsbeginn entspricht, mit Ausnahme dessen, was durch Überalterung oder höhere Gewalt verloren gegangen oder beschädigt worden ist.</w:t>
      </w:r>
    </w:p>
    <w:p w14:paraId="666AFDA7" w14:textId="77777777" w:rsidR="002B1D65" w:rsidRPr="005035A4" w:rsidRDefault="002B1D65" w:rsidP="005035A4">
      <w:pPr>
        <w:spacing w:after="0" w:line="240" w:lineRule="atLeast"/>
        <w:rPr>
          <w:rFonts w:ascii="Times New Roman" w:eastAsia="Calibri" w:hAnsi="Times New Roman" w:cs="Times New Roman"/>
          <w:sz w:val="24"/>
          <w:szCs w:val="24"/>
          <w:u w:val="single"/>
        </w:rPr>
      </w:pPr>
    </w:p>
    <w:p w14:paraId="7D91627F" w14:textId="173229C9" w:rsidR="0010508F"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In Ermangelung eines Ortsbefunds ist davon auszugehen, dass der Pächter das Gut in dem Zustand erhalten hat, in dem es sich am Ende befinden wird, es sei denn, das Gegenteil wird gemäß den gesetzlichen Bestimmungen nachgewiesen.</w:t>
      </w:r>
      <w:r w:rsidR="002B1D65" w:rsidRPr="005035A4">
        <w:rPr>
          <w:rFonts w:ascii="Times New Roman" w:eastAsia="Calibri" w:hAnsi="Times New Roman" w:cs="Times New Roman"/>
          <w:sz w:val="24"/>
          <w:szCs w:val="24"/>
        </w:rPr>
        <w:t xml:space="preserve"> </w:t>
      </w:r>
      <w:r w:rsidRPr="00E33477">
        <w:rPr>
          <w:rFonts w:ascii="Times New Roman" w:eastAsia="Calibri" w:hAnsi="Times New Roman" w:cs="Times New Roman"/>
          <w:sz w:val="24"/>
          <w:szCs w:val="24"/>
          <w:lang w:val="de-DE"/>
        </w:rPr>
        <w:t>Diese Vermutung ist jedoch unwiderlegbar, was die Bestandteile betrifft, die Gegenstand des durch den Erlass der 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3F367303" w14:textId="77777777" w:rsidR="0010508F" w:rsidRPr="005035A4" w:rsidRDefault="0010508F" w:rsidP="005035A4">
      <w:pPr>
        <w:spacing w:after="0" w:line="240" w:lineRule="atLeast"/>
        <w:rPr>
          <w:rFonts w:ascii="Times New Roman" w:eastAsia="Calibri" w:hAnsi="Times New Roman" w:cs="Times New Roman"/>
          <w:sz w:val="24"/>
          <w:szCs w:val="24"/>
        </w:rPr>
      </w:pPr>
    </w:p>
    <w:bookmarkEnd w:id="5"/>
    <w:p w14:paraId="7DEA2B4A" w14:textId="42AB3E62"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r w:rsidRPr="00E33477">
        <w:rPr>
          <w:rFonts w:ascii="Times New Roman" w:hAnsi="Times New Roman"/>
          <w:b/>
          <w:bCs/>
          <w:sz w:val="24"/>
          <w:szCs w:val="24"/>
          <w:lang w:val="de-DE"/>
        </w:rPr>
        <w:t>Dauer des Pachtvertrags</w:t>
      </w:r>
    </w:p>
    <w:p w14:paraId="1B8BB650" w14:textId="3E84FBCF"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 xml:space="preserve">Der Pachtvertrag wird für einen ersten Benutzungszeitraum von </w:t>
      </w:r>
      <w:r w:rsidRPr="00E33477">
        <w:rPr>
          <w:rFonts w:ascii="Times New Roman" w:eastAsia="Calibri" w:hAnsi="Times New Roman" w:cs="Times New Roman"/>
          <w:b/>
          <w:bCs/>
          <w:sz w:val="24"/>
          <w:szCs w:val="24"/>
          <w:lang w:val="de-DE"/>
        </w:rPr>
        <w:t>9 Jahren (neun Jahren)</w:t>
      </w:r>
      <w:r w:rsidRPr="00E33477">
        <w:rPr>
          <w:rFonts w:ascii="Times New Roman" w:eastAsia="Calibri" w:hAnsi="Times New Roman" w:cs="Times New Roman"/>
          <w:sz w:val="24"/>
          <w:szCs w:val="24"/>
          <w:lang w:val="de-DE"/>
        </w:rPr>
        <w:t xml:space="preserve"> gewährt, der ab dem ……………………………. läuft und am ……………………………. abläuft.</w:t>
      </w:r>
    </w:p>
    <w:p w14:paraId="59DDDB6D" w14:textId="0EBD159C" w:rsidR="002B1D65" w:rsidRPr="005035A4" w:rsidRDefault="002B1D65" w:rsidP="005035A4">
      <w:pPr>
        <w:spacing w:after="0" w:line="240" w:lineRule="atLeast"/>
        <w:rPr>
          <w:rFonts w:ascii="Times New Roman" w:eastAsia="Calibri" w:hAnsi="Times New Roman" w:cs="Times New Roman"/>
          <w:sz w:val="24"/>
          <w:szCs w:val="24"/>
        </w:rPr>
      </w:pPr>
      <w:r w:rsidRPr="005035A4">
        <w:rPr>
          <w:rFonts w:ascii="Times New Roman" w:eastAsia="Calibri" w:hAnsi="Times New Roman" w:cs="Times New Roman"/>
          <w:sz w:val="24"/>
          <w:szCs w:val="24"/>
        </w:rPr>
        <w:br/>
      </w:r>
      <w:r w:rsidR="00E33477" w:rsidRPr="00E33477">
        <w:rPr>
          <w:rFonts w:ascii="Times New Roman" w:eastAsia="Calibri" w:hAnsi="Times New Roman" w:cs="Times New Roman"/>
          <w:sz w:val="24"/>
          <w:szCs w:val="24"/>
          <w:lang w:val="de-DE"/>
        </w:rPr>
        <w:t>In Ermangelung einer gültigen Kündigung nach Ablauf des ersten Benutzungszeitraums wird der Pachtvertrag bei seinem Ablauf von Rechts wegen für aufeinander folgende Erneuerungen von 9 Jahren verlängert, wobei die Anzahl Erneuerungen jedoch auf drei begrenzt wird.</w:t>
      </w:r>
      <w:r w:rsidRPr="005035A4">
        <w:rPr>
          <w:rFonts w:ascii="Times New Roman" w:eastAsia="Calibri" w:hAnsi="Times New Roman" w:cs="Times New Roman"/>
          <w:sz w:val="24"/>
          <w:szCs w:val="24"/>
        </w:rPr>
        <w:t xml:space="preserve">  </w:t>
      </w:r>
    </w:p>
    <w:p w14:paraId="2F37BF90"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4BE1F72C" w14:textId="06F2BA3F"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r w:rsidRPr="00E33477">
        <w:rPr>
          <w:rFonts w:ascii="Times New Roman" w:hAnsi="Times New Roman"/>
          <w:b/>
          <w:bCs/>
          <w:sz w:val="24"/>
          <w:szCs w:val="24"/>
          <w:lang w:val="de-DE"/>
        </w:rPr>
        <w:t>Ende des Vertrags</w:t>
      </w:r>
    </w:p>
    <w:p w14:paraId="36D426D4" w14:textId="28DFBBAF"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Nach Ablauf der dritten Erneuerung endet der Pachtvertrag von Rechts wegen.</w:t>
      </w:r>
    </w:p>
    <w:p w14:paraId="03E276AD" w14:textId="77777777" w:rsidR="002B1D65" w:rsidRPr="005035A4" w:rsidRDefault="002B1D65" w:rsidP="005035A4">
      <w:pPr>
        <w:spacing w:after="0" w:line="240" w:lineRule="atLeast"/>
        <w:rPr>
          <w:rFonts w:ascii="Times New Roman" w:eastAsia="Calibri" w:hAnsi="Times New Roman" w:cs="Times New Roman"/>
          <w:sz w:val="24"/>
          <w:szCs w:val="24"/>
        </w:rPr>
      </w:pPr>
    </w:p>
    <w:p w14:paraId="21EF6E4A" w14:textId="2A2FF647" w:rsidR="002B1D65" w:rsidRPr="005035A4"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Wird der Pächter nach Ablauf der dritten und letzten Erneuerung auf dem Pachtgut gelassen, so wird der Pachtvertrag stillschweigend von Jahr zu Jahr zwischen denselben Parteien verlängert.</w:t>
      </w:r>
      <w:r w:rsidR="002B1D65" w:rsidRPr="005035A4">
        <w:rPr>
          <w:rFonts w:ascii="Times New Roman" w:eastAsia="Calibri" w:hAnsi="Times New Roman" w:cs="Times New Roman"/>
          <w:sz w:val="24"/>
          <w:szCs w:val="24"/>
        </w:rPr>
        <w:t xml:space="preserve"> </w:t>
      </w:r>
    </w:p>
    <w:p w14:paraId="7966E37F" w14:textId="77777777" w:rsidR="002B1D65" w:rsidRPr="005035A4" w:rsidRDefault="002B1D65" w:rsidP="005035A4">
      <w:pPr>
        <w:spacing w:after="0" w:line="240" w:lineRule="atLeast"/>
        <w:rPr>
          <w:rFonts w:ascii="Times New Roman" w:eastAsia="Calibri" w:hAnsi="Times New Roman" w:cs="Times New Roman"/>
          <w:sz w:val="24"/>
          <w:szCs w:val="24"/>
        </w:rPr>
      </w:pPr>
    </w:p>
    <w:p w14:paraId="7B327E70" w14:textId="0D07C322"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Ab dem Zeitpunkt, an dem der Pachtvertrag die maximale Anzahl von Erneuerungen erreicht hat und somit in die jährliche Verlängerung eintritt:</w:t>
      </w:r>
    </w:p>
    <w:p w14:paraId="5B297FE7" w14:textId="7DD5B1CF" w:rsidR="002B1D65" w:rsidRPr="005035A4" w:rsidRDefault="00E33477" w:rsidP="00E33477">
      <w:pPr>
        <w:numPr>
          <w:ilvl w:val="0"/>
          <w:numId w:val="8"/>
        </w:numPr>
        <w:spacing w:after="0" w:line="240" w:lineRule="atLeast"/>
        <w:ind w:left="0" w:firstLine="0"/>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darf keine Abtretung bzw. bevorzugte Abtretung erfolgen;</w:t>
      </w:r>
      <w:r w:rsidR="002B1D65" w:rsidRPr="005035A4">
        <w:rPr>
          <w:rFonts w:ascii="Times New Roman" w:eastAsia="Calibri" w:hAnsi="Times New Roman" w:cs="Times New Roman"/>
          <w:sz w:val="24"/>
          <w:szCs w:val="24"/>
        </w:rPr>
        <w:t xml:space="preserve"> </w:t>
      </w:r>
    </w:p>
    <w:p w14:paraId="011037A2" w14:textId="0A1356D3" w:rsidR="002B1D65" w:rsidRPr="00E33477" w:rsidRDefault="00E33477" w:rsidP="00E33477">
      <w:pPr>
        <w:numPr>
          <w:ilvl w:val="0"/>
          <w:numId w:val="8"/>
        </w:numPr>
        <w:spacing w:after="0" w:line="240" w:lineRule="atLeast"/>
        <w:ind w:left="0" w:firstLine="0"/>
        <w:rPr>
          <w:rFonts w:ascii="Times New Roman" w:eastAsia="Calibri" w:hAnsi="Times New Roman" w:cs="Times New Roman"/>
          <w:sz w:val="24"/>
          <w:szCs w:val="24"/>
        </w:rPr>
      </w:pPr>
      <w:bookmarkStart w:id="6" w:name="_Toc19604739"/>
      <w:r w:rsidRPr="00E33477">
        <w:rPr>
          <w:rFonts w:ascii="Times New Roman" w:eastAsia="Calibri" w:hAnsi="Times New Roman" w:cs="Times New Roman"/>
          <w:sz w:val="24"/>
          <w:szCs w:val="24"/>
          <w:lang w:val="de-DE"/>
        </w:rPr>
        <w:t>wird der Pachtvertrag am Sterbedatum des Pächters oder an einem späteren Datum, das ein vollständiges Ernten wachsender Anbauerzeugnisse durch seine Erben oder Rechtsnachfolger ermöglicht, aufgelöst.</w:t>
      </w:r>
    </w:p>
    <w:p w14:paraId="452F6822" w14:textId="77777777" w:rsidR="0010508F" w:rsidRPr="005035A4" w:rsidRDefault="0010508F" w:rsidP="005035A4">
      <w:pPr>
        <w:spacing w:after="0" w:line="240" w:lineRule="atLeast"/>
        <w:rPr>
          <w:rFonts w:ascii="Times New Roman" w:eastAsia="Calibri" w:hAnsi="Times New Roman" w:cs="Times New Roman"/>
          <w:sz w:val="24"/>
          <w:szCs w:val="24"/>
        </w:rPr>
      </w:pPr>
    </w:p>
    <w:p w14:paraId="49E3C13E" w14:textId="22F6A39D"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bookmarkStart w:id="7" w:name="_Toc19604771"/>
      <w:r w:rsidRPr="00E33477">
        <w:rPr>
          <w:rFonts w:ascii="Times New Roman" w:hAnsi="Times New Roman"/>
          <w:b/>
          <w:bCs/>
          <w:sz w:val="24"/>
          <w:szCs w:val="24"/>
          <w:lang w:val="de-DE"/>
        </w:rPr>
        <w:t>Kündigung zwecks Verkauf</w:t>
      </w:r>
    </w:p>
    <w:p w14:paraId="41794BA1" w14:textId="6AEF7208" w:rsidR="002B1D65" w:rsidRPr="005035A4" w:rsidRDefault="00E33477" w:rsidP="005035A4">
      <w:pPr>
        <w:spacing w:after="0" w:line="240" w:lineRule="atLeast"/>
        <w:rPr>
          <w:rFonts w:ascii="Times New Roman" w:eastAsiaTheme="minorEastAsia" w:hAnsi="Times New Roman" w:cs="Times New Roman"/>
          <w:sz w:val="24"/>
          <w:szCs w:val="24"/>
        </w:rPr>
      </w:pPr>
      <w:r w:rsidRPr="00E33477">
        <w:rPr>
          <w:rFonts w:ascii="Times New Roman" w:eastAsiaTheme="minorEastAsia" w:hAnsi="Times New Roman" w:cs="Times New Roman"/>
          <w:sz w:val="24"/>
          <w:szCs w:val="24"/>
          <w:lang w:val="de-DE"/>
        </w:rPr>
        <w:t>Gemäß Artikel 6 § 4 des Gesetzes über den Landpachtvertrag kann der Verpächter den Pachtvertrag kündigen, um eine landwirtschaftliche Parzelle, einen Block oder einen Teil solcher Parzellen, die Gegenstand dieses Vertrags sind und nachstehend beschrieben und auf dem diesem Vertrag beigefügten Plan dargestellt werden, frei von Landpachtrechten zu verkaufen.</w:t>
      </w:r>
      <w:r w:rsidR="002B1D65" w:rsidRPr="005035A4">
        <w:rPr>
          <w:rFonts w:ascii="Times New Roman" w:eastAsiaTheme="minorEastAsia" w:hAnsi="Times New Roman" w:cs="Times New Roman"/>
          <w:sz w:val="24"/>
          <w:szCs w:val="24"/>
        </w:rPr>
        <w:t xml:space="preserve"> </w:t>
      </w:r>
    </w:p>
    <w:p w14:paraId="65572CBD" w14:textId="77777777" w:rsidR="002B1D65" w:rsidRPr="005035A4" w:rsidRDefault="002B1D65" w:rsidP="005035A4">
      <w:pPr>
        <w:spacing w:after="0" w:line="240" w:lineRule="atLeast"/>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E33477" w:rsidRPr="005035A4" w14:paraId="5D68642A" w14:textId="77777777" w:rsidTr="002B1D65">
        <w:trPr>
          <w:cantSplit/>
          <w:trHeight w:val="2003"/>
        </w:trPr>
        <w:tc>
          <w:tcPr>
            <w:tcW w:w="779" w:type="pct"/>
            <w:shd w:val="clear" w:color="auto" w:fill="D9D9D9" w:themeFill="background1" w:themeFillShade="D9"/>
            <w:textDirection w:val="btLr"/>
            <w:vAlign w:val="center"/>
          </w:tcPr>
          <w:p w14:paraId="5C5C32E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581A1632" w14:textId="7EF69F5A"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Gemeinde</w:t>
            </w:r>
          </w:p>
        </w:tc>
        <w:tc>
          <w:tcPr>
            <w:tcW w:w="528" w:type="pct"/>
            <w:shd w:val="clear" w:color="auto" w:fill="D9D9D9" w:themeFill="background1" w:themeFillShade="D9"/>
            <w:textDirection w:val="btLr"/>
            <w:vAlign w:val="center"/>
          </w:tcPr>
          <w:p w14:paraId="7BD2582C" w14:textId="564C490A"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Gemarkung</w:t>
            </w:r>
          </w:p>
        </w:tc>
        <w:tc>
          <w:tcPr>
            <w:tcW w:w="528" w:type="pct"/>
            <w:shd w:val="clear" w:color="auto" w:fill="D9D9D9" w:themeFill="background1" w:themeFillShade="D9"/>
            <w:textDirection w:val="btLr"/>
            <w:vAlign w:val="center"/>
          </w:tcPr>
          <w:p w14:paraId="4F8D9249" w14:textId="479ADC86"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Flur</w:t>
            </w:r>
          </w:p>
        </w:tc>
        <w:tc>
          <w:tcPr>
            <w:tcW w:w="528" w:type="pct"/>
            <w:shd w:val="clear" w:color="auto" w:fill="D9D9D9" w:themeFill="background1" w:themeFillShade="D9"/>
            <w:textDirection w:val="btLr"/>
            <w:vAlign w:val="center"/>
          </w:tcPr>
          <w:p w14:paraId="0531CF91" w14:textId="1B0ADCFE"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Parzellennummer</w:t>
            </w:r>
          </w:p>
        </w:tc>
        <w:tc>
          <w:tcPr>
            <w:tcW w:w="528" w:type="pct"/>
            <w:shd w:val="clear" w:color="auto" w:fill="D9D9D9" w:themeFill="background1" w:themeFillShade="D9"/>
            <w:textDirection w:val="btLr"/>
            <w:vAlign w:val="center"/>
          </w:tcPr>
          <w:p w14:paraId="62F4A75E" w14:textId="0ACCCDB9"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Inhalt</w:t>
            </w:r>
          </w:p>
        </w:tc>
        <w:tc>
          <w:tcPr>
            <w:tcW w:w="528" w:type="pct"/>
            <w:shd w:val="clear" w:color="auto" w:fill="D9D9D9" w:themeFill="background1" w:themeFillShade="D9"/>
            <w:textDirection w:val="btLr"/>
            <w:vAlign w:val="center"/>
          </w:tcPr>
          <w:p w14:paraId="5EC5BC1B" w14:textId="6DFCF6B0"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Straße + Nummer oder Flurname</w:t>
            </w:r>
          </w:p>
        </w:tc>
        <w:tc>
          <w:tcPr>
            <w:tcW w:w="528" w:type="pct"/>
            <w:shd w:val="clear" w:color="auto" w:fill="D9D9D9" w:themeFill="background1" w:themeFillShade="D9"/>
            <w:textDirection w:val="btLr"/>
            <w:vAlign w:val="center"/>
          </w:tcPr>
          <w:p w14:paraId="62CE346B" w14:textId="1C90BEE4"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Nicht indexiertes Katastereinkommen</w:t>
            </w:r>
          </w:p>
        </w:tc>
        <w:tc>
          <w:tcPr>
            <w:tcW w:w="525" w:type="pct"/>
            <w:shd w:val="clear" w:color="auto" w:fill="D9D9D9" w:themeFill="background1" w:themeFillShade="D9"/>
            <w:textDirection w:val="btLr"/>
            <w:vAlign w:val="center"/>
          </w:tcPr>
          <w:p w14:paraId="1BBDDA32" w14:textId="77F7FB87"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Landwirtschaftliches Gebiet</w:t>
            </w:r>
          </w:p>
        </w:tc>
      </w:tr>
      <w:tr w:rsidR="00E33477" w:rsidRPr="005035A4" w14:paraId="2916AE30" w14:textId="77777777" w:rsidTr="002B1D65">
        <w:tc>
          <w:tcPr>
            <w:tcW w:w="779" w:type="pct"/>
          </w:tcPr>
          <w:p w14:paraId="08D77B59" w14:textId="7F796DEA"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4DA3C1E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1E517F3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378A872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870782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6DBF445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DADB05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6B52173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4751D2F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0AB48C83" w14:textId="77777777" w:rsidTr="002B1D65">
        <w:tc>
          <w:tcPr>
            <w:tcW w:w="779" w:type="pct"/>
          </w:tcPr>
          <w:p w14:paraId="66252F38" w14:textId="707A9E38"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3B9151A2"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0F588F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694791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38F76AB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6C68B7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9DFF2B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6F6E7A8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7C60053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34733F08" w14:textId="77777777" w:rsidTr="002B1D65">
        <w:tc>
          <w:tcPr>
            <w:tcW w:w="779" w:type="pct"/>
          </w:tcPr>
          <w:p w14:paraId="4B7F315D" w14:textId="2B14C00F"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6995AA5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2DB447C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832B9B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4D0C920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64BE97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947836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2788908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3D1D9F4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50D313F3" w14:textId="77777777" w:rsidTr="002B1D65">
        <w:tc>
          <w:tcPr>
            <w:tcW w:w="779" w:type="pct"/>
          </w:tcPr>
          <w:p w14:paraId="4445D525" w14:textId="5618C0B6"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460ED1F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4199F5A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4A71EA59"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F383AA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B2E650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3DE72B1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686BFD8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11E9C91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0A65AA84" w14:textId="77777777" w:rsidTr="002B1D65">
        <w:tc>
          <w:tcPr>
            <w:tcW w:w="779" w:type="pct"/>
          </w:tcPr>
          <w:p w14:paraId="4CB12067" w14:textId="0EA5E7FA"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4234E21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1D1671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96BB63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1439466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44F9F28"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2D99C06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E765D5E"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1DE8E353"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40DC8C81" w14:textId="77777777" w:rsidTr="002B1D65">
        <w:tc>
          <w:tcPr>
            <w:tcW w:w="779" w:type="pct"/>
          </w:tcPr>
          <w:p w14:paraId="794B48BD" w14:textId="0DC11DD7"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5832831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24DC73CF"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38538D3D"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85E2A1C"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4F8262EA"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81996D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68BC2B77"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15DC5604"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r w:rsidR="00E33477" w:rsidRPr="005035A4" w14:paraId="19D2449E" w14:textId="77777777" w:rsidTr="002B1D65">
        <w:tc>
          <w:tcPr>
            <w:tcW w:w="779" w:type="pct"/>
          </w:tcPr>
          <w:p w14:paraId="6806FB6A" w14:textId="44A2878A" w:rsidR="002B1D65" w:rsidRPr="00E33477" w:rsidRDefault="00E33477" w:rsidP="005035A4">
            <w:pPr>
              <w:spacing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P. Nr.</w:t>
            </w:r>
          </w:p>
        </w:tc>
        <w:tc>
          <w:tcPr>
            <w:tcW w:w="528" w:type="pct"/>
          </w:tcPr>
          <w:p w14:paraId="6EE8077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56727681"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03927D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2BB9B84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0EDE26A0"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B7C92E6"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8" w:type="pct"/>
          </w:tcPr>
          <w:p w14:paraId="751C8C65"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c>
          <w:tcPr>
            <w:tcW w:w="525" w:type="pct"/>
          </w:tcPr>
          <w:p w14:paraId="6342EEDB" w14:textId="77777777" w:rsidR="002B1D65" w:rsidRPr="005035A4" w:rsidRDefault="002B1D65" w:rsidP="005035A4">
            <w:pPr>
              <w:spacing w:line="240" w:lineRule="atLeast"/>
              <w:rPr>
                <w:rFonts w:ascii="Times New Roman" w:eastAsiaTheme="minorEastAsia" w:hAnsi="Times New Roman" w:cs="Times New Roman"/>
                <w:sz w:val="24"/>
                <w:szCs w:val="24"/>
                <w:lang w:eastAsia="fr-BE"/>
              </w:rPr>
            </w:pPr>
          </w:p>
        </w:tc>
      </w:tr>
    </w:tbl>
    <w:p w14:paraId="329F1AF2"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1CD97C93" w14:textId="2A368915" w:rsidR="002B1D65" w:rsidRPr="005035A4" w:rsidRDefault="00E33477" w:rsidP="005035A4">
      <w:pPr>
        <w:spacing w:after="0" w:line="240" w:lineRule="atLeast"/>
        <w:rPr>
          <w:rFonts w:ascii="Times New Roman" w:eastAsiaTheme="minorEastAsia" w:hAnsi="Times New Roman" w:cs="Times New Roman"/>
          <w:sz w:val="24"/>
          <w:szCs w:val="24"/>
        </w:rPr>
      </w:pPr>
      <w:r w:rsidRPr="00E33477">
        <w:rPr>
          <w:rFonts w:ascii="Times New Roman" w:eastAsiaTheme="minorEastAsia" w:hAnsi="Times New Roman" w:cs="Times New Roman"/>
          <w:sz w:val="24"/>
          <w:szCs w:val="24"/>
          <w:lang w:val="de-DE"/>
        </w:rPr>
        <w:t>Diese Kündigung ist auf einen Teil einer Fläche von höchstens 2 ha oder 10 % der oben genannten zusammenhängenden Parzellen beschränkt.</w:t>
      </w:r>
      <w:r w:rsidR="002B1D65" w:rsidRPr="005035A4">
        <w:rPr>
          <w:rFonts w:ascii="Times New Roman" w:eastAsiaTheme="minorEastAsia" w:hAnsi="Times New Roman" w:cs="Times New Roman"/>
          <w:sz w:val="24"/>
          <w:szCs w:val="24"/>
        </w:rPr>
        <w:t xml:space="preserve"> </w:t>
      </w:r>
    </w:p>
    <w:p w14:paraId="5E8CD1E4"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5B5D0466" w14:textId="0935BD34" w:rsidR="002B1D65" w:rsidRPr="005035A4" w:rsidRDefault="00E33477" w:rsidP="005035A4">
      <w:pPr>
        <w:spacing w:after="0" w:line="240" w:lineRule="atLeast"/>
        <w:rPr>
          <w:rFonts w:ascii="Times New Roman" w:eastAsiaTheme="minorEastAsia" w:hAnsi="Times New Roman" w:cs="Times New Roman"/>
          <w:sz w:val="24"/>
          <w:szCs w:val="24"/>
        </w:rPr>
      </w:pPr>
      <w:r w:rsidRPr="00E33477">
        <w:rPr>
          <w:rFonts w:ascii="Times New Roman" w:eastAsiaTheme="minorEastAsia" w:hAnsi="Times New Roman" w:cs="Times New Roman"/>
          <w:sz w:val="24"/>
          <w:szCs w:val="24"/>
          <w:lang w:val="de-DE"/>
        </w:rPr>
        <w:t>Der Pächter muss während eines Zeitraums von mindestens drei Jahren vor Kündigung des Pachtvertrags für die betreffende Fläche in den Genuss des Pachtvertrags für die oben genannte Fläche gekommen sein.</w:t>
      </w:r>
      <w:r w:rsidR="002B1D65" w:rsidRPr="005035A4">
        <w:rPr>
          <w:rFonts w:ascii="Times New Roman" w:eastAsiaTheme="minorEastAsia" w:hAnsi="Times New Roman" w:cs="Times New Roman"/>
          <w:sz w:val="24"/>
          <w:szCs w:val="24"/>
        </w:rPr>
        <w:t xml:space="preserve"> </w:t>
      </w:r>
    </w:p>
    <w:p w14:paraId="1A7E9E77"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0691F3CE" w14:textId="6DA82DCF" w:rsidR="002B1D65" w:rsidRPr="00E33477" w:rsidRDefault="00E33477" w:rsidP="005035A4">
      <w:pPr>
        <w:spacing w:after="0" w:line="240" w:lineRule="atLeast"/>
        <w:rPr>
          <w:rFonts w:ascii="Times New Roman" w:eastAsia="Times New Roman" w:hAnsi="Times New Roman" w:cs="Times New Roman"/>
          <w:sz w:val="24"/>
          <w:szCs w:val="24"/>
        </w:rPr>
      </w:pPr>
      <w:r w:rsidRPr="00E33477">
        <w:rPr>
          <w:rFonts w:ascii="Times New Roman" w:eastAsia="Times New Roman" w:hAnsi="Times New Roman" w:cs="Times New Roman"/>
          <w:sz w:val="24"/>
          <w:szCs w:val="24"/>
          <w:lang w:val="de-DE"/>
        </w:rPr>
        <w:t>Der Pächter behält sein Vorkaufsrecht an dem Teil, der Gegenstand des Verkaufs ist.</w:t>
      </w:r>
    </w:p>
    <w:p w14:paraId="2842DEA2" w14:textId="77777777" w:rsidR="002B1D65" w:rsidRPr="005035A4" w:rsidRDefault="002B1D65" w:rsidP="005035A4">
      <w:pPr>
        <w:spacing w:after="0" w:line="240" w:lineRule="atLeast"/>
        <w:rPr>
          <w:rFonts w:ascii="Times New Roman" w:eastAsia="Times New Roman" w:hAnsi="Times New Roman" w:cs="Times New Roman"/>
          <w:sz w:val="24"/>
          <w:szCs w:val="24"/>
        </w:rPr>
      </w:pPr>
    </w:p>
    <w:p w14:paraId="205C3890" w14:textId="54B56E46" w:rsidR="002B1D65" w:rsidRPr="00E33477" w:rsidRDefault="00E33477" w:rsidP="005035A4">
      <w:pPr>
        <w:spacing w:after="0" w:line="240" w:lineRule="atLeast"/>
        <w:rPr>
          <w:rFonts w:ascii="Times New Roman" w:eastAsia="Times New Roman" w:hAnsi="Times New Roman" w:cs="Times New Roman"/>
          <w:sz w:val="24"/>
          <w:szCs w:val="24"/>
        </w:rPr>
      </w:pPr>
      <w:r w:rsidRPr="00E33477">
        <w:rPr>
          <w:rFonts w:ascii="Times New Roman" w:eastAsia="Times New Roman" w:hAnsi="Times New Roman" w:cs="Times New Roman"/>
          <w:sz w:val="24"/>
          <w:szCs w:val="24"/>
          <w:lang w:val="de-DE"/>
        </w:rPr>
        <w:t>Der Pachtvertrag wird für die übrigen zwischen den Parteien verpachteten Güter wie gewohnt fortgesetzt.</w:t>
      </w:r>
      <w:r w:rsidR="002B1D65" w:rsidRPr="005035A4">
        <w:rPr>
          <w:rFonts w:ascii="Times New Roman" w:eastAsia="Times New Roman" w:hAnsi="Times New Roman" w:cs="Times New Roman"/>
          <w:sz w:val="24"/>
          <w:szCs w:val="24"/>
        </w:rPr>
        <w:t xml:space="preserve"> </w:t>
      </w:r>
      <w:r w:rsidRPr="00E33477">
        <w:rPr>
          <w:rFonts w:ascii="Times New Roman" w:eastAsia="Times New Roman" w:hAnsi="Times New Roman" w:cs="Times New Roman"/>
          <w:sz w:val="24"/>
          <w:szCs w:val="24"/>
          <w:lang w:val="de-DE" w:eastAsia="fr-BE"/>
        </w:rPr>
        <w:t>Die Flächen und die Pachtpreise werden angepasst, um der Verringerung der gepachteten Fläche Rechnung zu tragen.</w:t>
      </w:r>
    </w:p>
    <w:p w14:paraId="4B7D53A2" w14:textId="77777777" w:rsidR="005035A4" w:rsidRPr="005035A4" w:rsidRDefault="005035A4" w:rsidP="005035A4">
      <w:pPr>
        <w:spacing w:after="0" w:line="240" w:lineRule="atLeast"/>
        <w:rPr>
          <w:rFonts w:ascii="Times New Roman" w:eastAsia="Times New Roman" w:hAnsi="Times New Roman" w:cs="Times New Roman"/>
          <w:sz w:val="24"/>
          <w:szCs w:val="24"/>
        </w:rPr>
      </w:pPr>
    </w:p>
    <w:p w14:paraId="5392726C" w14:textId="4F5461E0"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r w:rsidRPr="00E33477">
        <w:rPr>
          <w:rFonts w:ascii="Times New Roman" w:hAnsi="Times New Roman"/>
          <w:b/>
          <w:bCs/>
          <w:sz w:val="24"/>
          <w:szCs w:val="24"/>
          <w:lang w:val="de-DE"/>
        </w:rPr>
        <w:t>Tod des Pächters</w:t>
      </w:r>
    </w:p>
    <w:p w14:paraId="343C8C07" w14:textId="733B9E2C"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Falls der Pächter stirbt, obliegt es seinen Erben oder Rechtsnachfolgern, den Verpächter innerhalb kürzester Zeit per Einsendung davon in Kenntnis zu setzen.</w:t>
      </w:r>
    </w:p>
    <w:p w14:paraId="11D4A683" w14:textId="77777777" w:rsidR="002B1D65" w:rsidRPr="005035A4" w:rsidRDefault="002B1D65" w:rsidP="005035A4">
      <w:pPr>
        <w:spacing w:after="0" w:line="240" w:lineRule="atLeast"/>
        <w:rPr>
          <w:rFonts w:ascii="Times New Roman" w:eastAsia="Calibri" w:hAnsi="Times New Roman" w:cs="Times New Roman"/>
          <w:sz w:val="24"/>
          <w:szCs w:val="24"/>
        </w:rPr>
      </w:pPr>
    </w:p>
    <w:p w14:paraId="64BCAB97" w14:textId="31258181" w:rsidR="006B6BF0"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Der Pachtvertrag wird zugunsten der Erben oder Rechtsnachfolger des verstorbenen Pächters fortgesetzt, außer in den in diesem Vertrag genannten Fällen.</w:t>
      </w:r>
      <w:r w:rsidR="002B1D65" w:rsidRPr="005035A4">
        <w:rPr>
          <w:rFonts w:ascii="Times New Roman" w:eastAsia="Calibri" w:hAnsi="Times New Roman" w:cs="Times New Roman"/>
          <w:sz w:val="24"/>
          <w:szCs w:val="24"/>
        </w:rPr>
        <w:t xml:space="preserve"> </w:t>
      </w:r>
      <w:r w:rsidRPr="00E33477">
        <w:rPr>
          <w:rFonts w:ascii="Times New Roman" w:eastAsia="Calibri" w:hAnsi="Times New Roman" w:cs="Times New Roman"/>
          <w:sz w:val="24"/>
          <w:szCs w:val="24"/>
          <w:lang w:val="de-DE"/>
        </w:rPr>
        <w:t>Die Erben oder Rechtsnachfolger des verstorbenen Pächters können vereinbaren, die Bewirtschaftung gemeinsam fortzusetzen, oder einen oder mehrere von ihnen mit der Fortsetzung der Bewirtschaftung beauftragen.</w:t>
      </w:r>
      <w:r w:rsidR="002B1D65" w:rsidRPr="005035A4">
        <w:rPr>
          <w:rFonts w:ascii="Times New Roman" w:eastAsia="Calibri" w:hAnsi="Times New Roman" w:cs="Times New Roman"/>
          <w:sz w:val="24"/>
          <w:szCs w:val="24"/>
        </w:rPr>
        <w:t xml:space="preserve"> </w:t>
      </w:r>
      <w:r w:rsidRPr="00E33477">
        <w:rPr>
          <w:rFonts w:ascii="Times New Roman" w:hAnsi="Times New Roman" w:cs="Times New Roman"/>
          <w:sz w:val="24"/>
          <w:szCs w:val="24"/>
          <w:lang w:val="de-DE"/>
        </w:rPr>
        <w:t>Die Erben oder Rechtsnachfolger des verstorbenen Verpächters müssen dem Verpächter die zwischen ihnen getroffene Vereinbarung mitteilen.</w:t>
      </w:r>
    </w:p>
    <w:p w14:paraId="36EC00C5" w14:textId="77777777" w:rsidR="006B6BF0" w:rsidRPr="005035A4" w:rsidRDefault="006B6BF0" w:rsidP="005035A4">
      <w:pPr>
        <w:spacing w:after="0" w:line="240" w:lineRule="atLeast"/>
        <w:rPr>
          <w:rFonts w:ascii="Times New Roman" w:eastAsia="Calibri" w:hAnsi="Times New Roman" w:cs="Times New Roman"/>
          <w:sz w:val="24"/>
          <w:szCs w:val="24"/>
        </w:rPr>
      </w:pPr>
    </w:p>
    <w:p w14:paraId="2604AB62" w14:textId="06E60929"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Wenn derjenige oder diejenigen, die die Bewirtschaftung fortsetzen, Verwandte in absteigender Linie oder Adoptivkinder des Verstorbenen oder seines Ehepartners bzw. gesetzlich zusammenwohnenden Partners, oder Ehepartner bzw. gesetzlich zusammenwohnende Partner der besagten Verwandten in absteigender Linie oder Adoptivkinder sind, bringt diese Mitteilung - sofern der Verpächter keinen für gültig erklärten Einspruch erhebt - von Rechts wegen die Erneuerung des Pachtvertrags mit sich.</w:t>
      </w:r>
    </w:p>
    <w:p w14:paraId="1C2FA67F" w14:textId="77777777" w:rsidR="002B1D65" w:rsidRPr="005035A4" w:rsidRDefault="002B1D65" w:rsidP="005035A4">
      <w:pPr>
        <w:spacing w:after="0" w:line="240" w:lineRule="atLeast"/>
        <w:rPr>
          <w:rFonts w:ascii="Times New Roman" w:eastAsia="Calibri" w:hAnsi="Times New Roman" w:cs="Times New Roman"/>
          <w:sz w:val="24"/>
          <w:szCs w:val="24"/>
        </w:rPr>
      </w:pPr>
    </w:p>
    <w:p w14:paraId="6B130C15" w14:textId="41FA0E76" w:rsidR="002B1D65" w:rsidRPr="005035A4" w:rsidRDefault="00E33477" w:rsidP="005035A4">
      <w:pPr>
        <w:spacing w:after="0"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Die Erben oder Rechtsnachfolger des verstorbenen Pächters können den Pachtvertrag mit einer Frist von mindestens drei Monaten innerhalb eines Jahres nach dem Tod des Pächters kündigen.</w:t>
      </w:r>
      <w:r w:rsidR="002B1D65" w:rsidRPr="005035A4">
        <w:rPr>
          <w:rFonts w:ascii="Times New Roman" w:eastAsiaTheme="minorEastAsia" w:hAnsi="Times New Roman" w:cs="Times New Roman"/>
          <w:sz w:val="24"/>
          <w:szCs w:val="24"/>
          <w:lang w:eastAsia="fr-BE"/>
        </w:rPr>
        <w:t xml:space="preserve"> </w:t>
      </w:r>
    </w:p>
    <w:p w14:paraId="54C37970" w14:textId="77777777" w:rsidR="002B1D65" w:rsidRPr="005035A4" w:rsidRDefault="002B1D65" w:rsidP="005035A4">
      <w:pPr>
        <w:spacing w:after="0" w:line="240" w:lineRule="atLeast"/>
        <w:rPr>
          <w:rFonts w:ascii="Times New Roman" w:eastAsia="Calibri" w:hAnsi="Times New Roman" w:cs="Times New Roman"/>
          <w:sz w:val="24"/>
          <w:szCs w:val="24"/>
        </w:rPr>
      </w:pPr>
    </w:p>
    <w:p w14:paraId="5C6702BF" w14:textId="310990EC" w:rsidR="00C40CEE" w:rsidRPr="005035A4" w:rsidRDefault="00E33477" w:rsidP="005035A4">
      <w:pPr>
        <w:spacing w:after="0" w:line="240" w:lineRule="atLeast"/>
        <w:rPr>
          <w:rFonts w:ascii="Times New Roman" w:eastAsia="Calibri" w:hAnsi="Times New Roman" w:cs="Times New Roman"/>
          <w:iCs/>
          <w:sz w:val="24"/>
          <w:szCs w:val="24"/>
        </w:rPr>
      </w:pPr>
      <w:r w:rsidRPr="00E33477">
        <w:rPr>
          <w:rFonts w:ascii="Times New Roman" w:eastAsia="Calibri" w:hAnsi="Times New Roman" w:cs="Times New Roman"/>
          <w:iCs/>
          <w:sz w:val="24"/>
          <w:szCs w:val="24"/>
          <w:lang w:val="de-DE"/>
        </w:rPr>
        <w:lastRenderedPageBreak/>
        <w:t>Der Verpächter behält sich das Recht vor, den Vertrag innerhalb eines Jahres nach dem Tod des Pächters zu kündigen, wobei die Kündigungsfrist für die Erbberechtigten des Pächters zwei Jahre beträgt, wenn dieser keinen überlebenden Ehegatten, keinen überlebenden gesetzlich zusammenwohnenden Partner, keine Nachkommen oder Adoptivkinder, keine Nachkommen oder Adoptivkinder seines Ehegatten oder seines gesetzlich zusammenwohnenden Partners und keine Ehegatten oder gesetzlich zusammenwohnende Partner der genannten Nachkommen oder Adoptivkinder hinterlässt.</w:t>
      </w:r>
      <w:r w:rsidR="002B1D65" w:rsidRPr="005035A4">
        <w:rPr>
          <w:rFonts w:ascii="Times New Roman" w:eastAsia="Calibri" w:hAnsi="Times New Roman" w:cs="Times New Roman"/>
          <w:iCs/>
          <w:sz w:val="24"/>
          <w:szCs w:val="24"/>
        </w:rPr>
        <w:t xml:space="preserve"> </w:t>
      </w:r>
    </w:p>
    <w:p w14:paraId="22EC3AD2" w14:textId="77777777" w:rsidR="00227358" w:rsidRPr="005035A4" w:rsidRDefault="00227358" w:rsidP="005035A4">
      <w:pPr>
        <w:spacing w:after="0" w:line="240" w:lineRule="atLeast"/>
        <w:rPr>
          <w:rFonts w:ascii="Times New Roman" w:eastAsia="Calibri" w:hAnsi="Times New Roman" w:cs="Times New Roman"/>
          <w:i/>
          <w:sz w:val="24"/>
          <w:szCs w:val="24"/>
        </w:rPr>
      </w:pPr>
    </w:p>
    <w:p w14:paraId="37877533" w14:textId="57096F38"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r w:rsidRPr="00E33477">
        <w:rPr>
          <w:rFonts w:ascii="Times New Roman" w:hAnsi="Times New Roman"/>
          <w:b/>
          <w:bCs/>
          <w:sz w:val="24"/>
          <w:szCs w:val="24"/>
          <w:lang w:val="de-DE"/>
        </w:rPr>
        <w:t>Rückzug eines Pächters</w:t>
      </w:r>
    </w:p>
    <w:p w14:paraId="62A7E883" w14:textId="3BB017D4" w:rsidR="002B1D65" w:rsidRPr="00E33477" w:rsidRDefault="00E33477" w:rsidP="005035A4">
      <w:pPr>
        <w:spacing w:after="0"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Wird das Gut von mehreren Pächtern gemeinsam gepachtet und beschließt einer dieser Pächter, sich zurückzuziehen, wird der Pachtvertrag zugunsten der anderen Pächter fortgesetzt.</w:t>
      </w:r>
      <w:r w:rsidR="002B1D65" w:rsidRPr="005035A4">
        <w:rPr>
          <w:rFonts w:ascii="Times New Roman" w:eastAsiaTheme="minorEastAsia" w:hAnsi="Times New Roman" w:cs="Times New Roman"/>
          <w:sz w:val="24"/>
          <w:szCs w:val="24"/>
          <w:lang w:eastAsia="fr-BE"/>
        </w:rPr>
        <w:t xml:space="preserve"> </w:t>
      </w:r>
      <w:r w:rsidRPr="00E33477">
        <w:rPr>
          <w:rFonts w:ascii="Times New Roman" w:eastAsiaTheme="minorEastAsia" w:hAnsi="Times New Roman" w:cs="Times New Roman"/>
          <w:sz w:val="24"/>
          <w:szCs w:val="24"/>
          <w:lang w:val="de-DE" w:eastAsia="fr-BE"/>
        </w:rPr>
        <w:t>Der Pächter notifiziert dem Verpächter seinen Rückzug.</w:t>
      </w:r>
    </w:p>
    <w:p w14:paraId="0A7E431A" w14:textId="6D8EE792" w:rsidR="00C40CEE" w:rsidRPr="00E33477" w:rsidRDefault="00E33477" w:rsidP="005035A4">
      <w:pPr>
        <w:spacing w:after="0" w:line="240" w:lineRule="atLeast"/>
        <w:rPr>
          <w:rFonts w:ascii="Times New Roman" w:eastAsiaTheme="minorEastAsia" w:hAnsi="Times New Roman" w:cs="Times New Roman"/>
          <w:sz w:val="24"/>
          <w:szCs w:val="24"/>
          <w:lang w:eastAsia="fr-BE"/>
        </w:rPr>
      </w:pPr>
      <w:r w:rsidRPr="00E33477">
        <w:rPr>
          <w:rFonts w:ascii="Times New Roman" w:eastAsiaTheme="minorEastAsia" w:hAnsi="Times New Roman" w:cs="Times New Roman"/>
          <w:sz w:val="24"/>
          <w:szCs w:val="24"/>
          <w:lang w:val="de-DE" w:eastAsia="fr-BE"/>
        </w:rPr>
        <w:t>Der Verpächter kann jedoch verlangen, dass der ehemalige Pächter die Verpflichtungen aus dem Pachtvertrag gesamtschuldnerisch mit den anderen Pächtern erfüllt, sofern er dies innerhalb von sechs Monaten nach Bekanntgabe des Rücktritts unter Androhung des Verfalls mitteilt.</w:t>
      </w:r>
    </w:p>
    <w:p w14:paraId="776B4180" w14:textId="77777777" w:rsidR="005035A4" w:rsidRPr="005035A4" w:rsidRDefault="005035A4" w:rsidP="005035A4">
      <w:pPr>
        <w:spacing w:after="0" w:line="240" w:lineRule="atLeast"/>
        <w:rPr>
          <w:rFonts w:ascii="Times New Roman" w:eastAsiaTheme="minorEastAsia" w:hAnsi="Times New Roman" w:cs="Times New Roman"/>
          <w:sz w:val="24"/>
          <w:szCs w:val="24"/>
          <w:lang w:eastAsia="fr-BE"/>
        </w:rPr>
      </w:pPr>
    </w:p>
    <w:bookmarkEnd w:id="7"/>
    <w:p w14:paraId="3DDA290F" w14:textId="1E56B7CA" w:rsidR="002B1D65" w:rsidRPr="00E33477" w:rsidRDefault="00E33477" w:rsidP="00E33477">
      <w:pPr>
        <w:pStyle w:val="Titre1"/>
        <w:spacing w:before="0" w:after="0" w:line="240" w:lineRule="atLeast"/>
        <w:ind w:left="0" w:firstLine="0"/>
        <w:jc w:val="left"/>
        <w:rPr>
          <w:rFonts w:ascii="Times New Roman" w:hAnsi="Times New Roman"/>
          <w:b/>
          <w:bCs/>
          <w:sz w:val="24"/>
          <w:szCs w:val="24"/>
        </w:rPr>
      </w:pPr>
      <w:r w:rsidRPr="00E33477">
        <w:rPr>
          <w:rFonts w:ascii="Times New Roman" w:hAnsi="Times New Roman"/>
          <w:b/>
          <w:bCs/>
          <w:sz w:val="24"/>
          <w:szCs w:val="24"/>
          <w:lang w:val="de-DE"/>
        </w:rPr>
        <w:t>Pachtpreis</w:t>
      </w:r>
    </w:p>
    <w:p w14:paraId="7565F059" w14:textId="54B4F563" w:rsidR="002B1D65" w:rsidRPr="005035A4"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Die Pacht wird auf den Betrag des gesetzlichen Pachtpreises gemäß dem Dekret vom 20. Oktober 2016 zur Beschränkung der Pachtpreise festgelegt.</w:t>
      </w:r>
      <w:r w:rsidR="002B1D65" w:rsidRPr="005035A4">
        <w:rPr>
          <w:rFonts w:ascii="Times New Roman" w:eastAsia="Calibri" w:hAnsi="Times New Roman" w:cs="Times New Roman"/>
          <w:sz w:val="24"/>
          <w:szCs w:val="24"/>
        </w:rPr>
        <w:t xml:space="preserve"> </w:t>
      </w:r>
      <w:r w:rsidRPr="00E33477">
        <w:rPr>
          <w:rFonts w:ascii="Times New Roman" w:eastAsia="Calibri" w:hAnsi="Times New Roman" w:cs="Times New Roman"/>
          <w:sz w:val="24"/>
          <w:szCs w:val="24"/>
          <w:lang w:val="de-DE"/>
        </w:rPr>
        <w:t>Dieser Betrag ergibt sich aus der Multiplikation des nicht indexierten Katastereinkommens der Pachtgüter berechnet mit dem jährlich vom Minister für Landwirtschaft festgelegten Koeffizienten für die Pachtpreise, der dem landwirtschaftlichen Gebiet der Provinz entspricht, in der sich die Güter befinden.</w:t>
      </w:r>
      <w:r w:rsidR="002B1D65" w:rsidRPr="005035A4">
        <w:rPr>
          <w:rFonts w:ascii="Times New Roman" w:eastAsia="Calibri" w:hAnsi="Times New Roman" w:cs="Times New Roman"/>
          <w:sz w:val="24"/>
          <w:szCs w:val="24"/>
        </w:rPr>
        <w:t xml:space="preserve"> </w:t>
      </w:r>
      <w:r w:rsidRPr="00E33477">
        <w:rPr>
          <w:rFonts w:ascii="Times New Roman" w:eastAsia="Calibri" w:hAnsi="Times New Roman" w:cs="Times New Roman"/>
          <w:sz w:val="24"/>
          <w:szCs w:val="24"/>
          <w:lang w:val="de-DE"/>
        </w:rPr>
        <w:t>Zu Beginn des Pachtverhältnisses beträgt der auf das Pachtobjekt anwendbare Pachtkoeffizient:</w:t>
      </w:r>
      <w:r w:rsidR="002B1D65" w:rsidRPr="005035A4">
        <w:rPr>
          <w:rFonts w:ascii="Times New Roman" w:eastAsia="Calibri" w:hAnsi="Times New Roman" w:cs="Times New Roman"/>
          <w:sz w:val="24"/>
          <w:szCs w:val="24"/>
        </w:rPr>
        <w:t xml:space="preserve"> </w:t>
      </w:r>
    </w:p>
    <w:p w14:paraId="62C2869C" w14:textId="3D36B3BA" w:rsidR="002B1D65" w:rsidRPr="00E33477" w:rsidRDefault="00E33477" w:rsidP="00E33477">
      <w:pPr>
        <w:numPr>
          <w:ilvl w:val="0"/>
          <w:numId w:val="8"/>
        </w:numPr>
        <w:spacing w:after="0" w:line="240" w:lineRule="atLeast"/>
        <w:ind w:left="0" w:firstLine="0"/>
        <w:rPr>
          <w:rFonts w:ascii="Times New Roman" w:eastAsia="Calibri" w:hAnsi="Times New Roman" w:cs="Times New Roman"/>
          <w:b/>
          <w:sz w:val="24"/>
          <w:szCs w:val="24"/>
        </w:rPr>
      </w:pPr>
      <w:r w:rsidRPr="00E33477">
        <w:rPr>
          <w:rFonts w:ascii="Times New Roman" w:eastAsia="Calibri" w:hAnsi="Times New Roman" w:cs="Times New Roman"/>
          <w:sz w:val="24"/>
          <w:szCs w:val="24"/>
          <w:lang w:val="de-DE"/>
        </w:rPr>
        <w:t>Für Ländereien: …………………………………………</w:t>
      </w:r>
    </w:p>
    <w:p w14:paraId="17B67D56" w14:textId="7699BB76" w:rsidR="009D63D6" w:rsidRPr="00E33477" w:rsidRDefault="00E33477" w:rsidP="00E33477">
      <w:pPr>
        <w:numPr>
          <w:ilvl w:val="0"/>
          <w:numId w:val="8"/>
        </w:numPr>
        <w:spacing w:after="0" w:line="240" w:lineRule="atLeast"/>
        <w:ind w:left="0" w:firstLine="0"/>
        <w:rPr>
          <w:rFonts w:ascii="Times New Roman" w:eastAsia="Calibri" w:hAnsi="Times New Roman" w:cs="Times New Roman"/>
          <w:b/>
          <w:sz w:val="24"/>
          <w:szCs w:val="24"/>
        </w:rPr>
      </w:pPr>
      <w:r w:rsidRPr="00E33477">
        <w:rPr>
          <w:rFonts w:ascii="Times New Roman" w:eastAsia="Calibri" w:hAnsi="Times New Roman" w:cs="Times New Roman"/>
          <w:sz w:val="24"/>
          <w:szCs w:val="24"/>
          <w:lang w:val="de-DE"/>
        </w:rPr>
        <w:t>Für Gebäude: …………………………………………</w:t>
      </w:r>
    </w:p>
    <w:p w14:paraId="368A6124" w14:textId="77777777" w:rsidR="009D63D6" w:rsidRPr="005035A4" w:rsidRDefault="009D63D6" w:rsidP="005035A4">
      <w:pPr>
        <w:spacing w:after="0" w:line="240" w:lineRule="atLeast"/>
        <w:rPr>
          <w:rFonts w:ascii="Times New Roman" w:eastAsia="Calibri" w:hAnsi="Times New Roman" w:cs="Times New Roman"/>
          <w:b/>
          <w:sz w:val="24"/>
          <w:szCs w:val="24"/>
        </w:rPr>
      </w:pPr>
    </w:p>
    <w:p w14:paraId="453CB489" w14:textId="02B9965B" w:rsidR="00C40CEE" w:rsidRPr="00E33477" w:rsidRDefault="00E33477" w:rsidP="005035A4">
      <w:pPr>
        <w:spacing w:after="0" w:line="240" w:lineRule="atLeast"/>
        <w:rPr>
          <w:rFonts w:ascii="Times New Roman" w:eastAsia="Calibri" w:hAnsi="Times New Roman" w:cs="Times New Roman"/>
          <w:bCs/>
          <w:sz w:val="24"/>
          <w:szCs w:val="24"/>
        </w:rPr>
      </w:pPr>
      <w:r w:rsidRPr="00E33477">
        <w:rPr>
          <w:rFonts w:ascii="Times New Roman" w:eastAsia="Calibri" w:hAnsi="Times New Roman" w:cs="Times New Roman"/>
          <w:bCs/>
          <w:sz w:val="24"/>
          <w:szCs w:val="24"/>
          <w:lang w:val="de-DE"/>
        </w:rPr>
        <w:t>Zeilen hinzufügen, wenn mehrere Koeffizienten anwendbar sind.</w:t>
      </w:r>
    </w:p>
    <w:p w14:paraId="420F6089" w14:textId="77777777" w:rsidR="009D63D6" w:rsidRPr="005035A4" w:rsidRDefault="009D63D6" w:rsidP="005035A4">
      <w:pPr>
        <w:spacing w:after="0" w:line="240" w:lineRule="atLeast"/>
        <w:rPr>
          <w:rFonts w:ascii="Times New Roman" w:eastAsia="Calibri" w:hAnsi="Times New Roman" w:cs="Times New Roman"/>
          <w:b/>
          <w:sz w:val="24"/>
          <w:szCs w:val="24"/>
        </w:rPr>
      </w:pPr>
    </w:p>
    <w:p w14:paraId="58A9A5AB" w14:textId="24C9D789" w:rsidR="002B1D65" w:rsidRPr="005035A4"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Der Pachtvertrag wird zu folgendem Gesamtpachtpreis für das erste Jahr abgeschlossen:</w:t>
      </w:r>
      <w:r w:rsidR="002B1D65" w:rsidRPr="00E33477">
        <w:rPr>
          <w:rFonts w:ascii="Times New Roman" w:eastAsia="Calibri" w:hAnsi="Times New Roman" w:cs="Times New Roman"/>
          <w:sz w:val="24"/>
          <w:szCs w:val="24"/>
        </w:rPr>
        <w:tab/>
      </w:r>
      <w:r w:rsidR="002B1D65" w:rsidRPr="005035A4">
        <w:rPr>
          <w:rFonts w:ascii="Times New Roman" w:eastAsia="Calibri" w:hAnsi="Times New Roman" w:cs="Times New Roman"/>
          <w:sz w:val="24"/>
          <w:szCs w:val="24"/>
        </w:rPr>
        <w:t xml:space="preserve"> …………………………………………………………………………………………………...</w:t>
      </w:r>
    </w:p>
    <w:p w14:paraId="10EA0D25" w14:textId="26625EE2" w:rsidR="00F30442" w:rsidRPr="005035A4" w:rsidRDefault="00F30442" w:rsidP="005035A4">
      <w:pPr>
        <w:spacing w:after="0" w:line="240" w:lineRule="atLeast"/>
        <w:rPr>
          <w:rFonts w:ascii="Times New Roman" w:eastAsia="Calibri" w:hAnsi="Times New Roman" w:cs="Times New Roman"/>
          <w:sz w:val="24"/>
          <w:szCs w:val="24"/>
        </w:rPr>
      </w:pPr>
    </w:p>
    <w:p w14:paraId="50537FAD" w14:textId="6E5E5845" w:rsidR="00F30442"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Der berechnete Pachtpreis wird bei der zweiten und dritten Erneuerung des Pachtvertrags wie folgt nicht erhöht/erhöht *</w:t>
      </w:r>
    </w:p>
    <w:p w14:paraId="2E55E14C" w14:textId="77777777" w:rsidR="00F30442" w:rsidRPr="005035A4" w:rsidRDefault="00F30442" w:rsidP="005035A4">
      <w:pPr>
        <w:spacing w:after="0" w:line="240" w:lineRule="atLeast"/>
        <w:rPr>
          <w:rFonts w:ascii="Times New Roman" w:eastAsia="Calibri" w:hAnsi="Times New Roman" w:cs="Times New Roman"/>
          <w:sz w:val="24"/>
          <w:szCs w:val="24"/>
        </w:rPr>
      </w:pPr>
      <w:r w:rsidRPr="005035A4">
        <w:rPr>
          <w:rFonts w:ascii="Times New Roman" w:eastAsia="Calibri" w:hAnsi="Times New Roman" w:cs="Times New Roman"/>
          <w:sz w:val="24"/>
          <w:szCs w:val="24"/>
        </w:rPr>
        <w:t xml:space="preserve"> </w:t>
      </w:r>
    </w:p>
    <w:tbl>
      <w:tblPr>
        <w:tblStyle w:val="Grilledutableau1"/>
        <w:tblW w:w="0" w:type="auto"/>
        <w:jc w:val="center"/>
        <w:tblInd w:w="0" w:type="dxa"/>
        <w:tblLook w:val="04A0" w:firstRow="1" w:lastRow="0" w:firstColumn="1" w:lastColumn="0" w:noHBand="0" w:noVBand="1"/>
      </w:tblPr>
      <w:tblGrid>
        <w:gridCol w:w="4530"/>
        <w:gridCol w:w="4532"/>
      </w:tblGrid>
      <w:tr w:rsidR="00F30442" w:rsidRPr="005035A4" w14:paraId="47193554" w14:textId="77777777" w:rsidTr="00EF0A8B">
        <w:trPr>
          <w:trHeight w:val="153"/>
          <w:jc w:val="center"/>
        </w:trPr>
        <w:tc>
          <w:tcPr>
            <w:tcW w:w="4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0E518" w14:textId="346D3412" w:rsidR="00F30442" w:rsidRPr="00E33477" w:rsidRDefault="00E33477" w:rsidP="005035A4">
            <w:pPr>
              <w:spacing w:line="240" w:lineRule="atLeast"/>
              <w:rPr>
                <w:rFonts w:ascii="Times New Roman" w:hAnsi="Times New Roman"/>
                <w:b/>
                <w:sz w:val="24"/>
                <w:szCs w:val="24"/>
              </w:rPr>
            </w:pPr>
            <w:r w:rsidRPr="00E33477">
              <w:rPr>
                <w:rFonts w:ascii="Times New Roman" w:hAnsi="Times New Roman"/>
                <w:b/>
                <w:sz w:val="24"/>
                <w:szCs w:val="24"/>
                <w:lang w:val="de-DE"/>
              </w:rPr>
              <w:t>Erneuerung</w:t>
            </w:r>
          </w:p>
        </w:tc>
        <w:tc>
          <w:tcPr>
            <w:tcW w:w="4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1A44F" w14:textId="5C736AAF" w:rsidR="00F30442" w:rsidRPr="00E33477" w:rsidRDefault="00E33477" w:rsidP="005035A4">
            <w:pPr>
              <w:spacing w:line="240" w:lineRule="atLeast"/>
              <w:rPr>
                <w:rFonts w:ascii="Times New Roman" w:hAnsi="Times New Roman"/>
                <w:b/>
                <w:sz w:val="24"/>
                <w:szCs w:val="24"/>
              </w:rPr>
            </w:pPr>
            <w:r w:rsidRPr="00E33477">
              <w:rPr>
                <w:rFonts w:ascii="Times New Roman" w:hAnsi="Times New Roman"/>
                <w:b/>
                <w:sz w:val="24"/>
                <w:szCs w:val="24"/>
                <w:lang w:val="de-DE"/>
              </w:rPr>
              <w:t>Erhöhung des Pachtpreises</w:t>
            </w:r>
          </w:p>
        </w:tc>
      </w:tr>
      <w:tr w:rsidR="00F30442" w:rsidRPr="005035A4" w14:paraId="4F71C922" w14:textId="77777777" w:rsidTr="00EF0A8B">
        <w:trPr>
          <w:trHeight w:val="143"/>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2D1FAE0F" w14:textId="52D094BD" w:rsidR="00F30442" w:rsidRPr="00E33477" w:rsidRDefault="00E33477" w:rsidP="005035A4">
            <w:pPr>
              <w:spacing w:line="240" w:lineRule="atLeast"/>
              <w:rPr>
                <w:rFonts w:ascii="Times New Roman" w:hAnsi="Times New Roman"/>
                <w:sz w:val="24"/>
                <w:szCs w:val="24"/>
              </w:rPr>
            </w:pPr>
            <w:r w:rsidRPr="00E33477">
              <w:rPr>
                <w:rFonts w:ascii="Times New Roman" w:hAnsi="Times New Roman"/>
                <w:sz w:val="24"/>
                <w:szCs w:val="24"/>
                <w:lang w:val="de-DE"/>
              </w:rPr>
              <w:t>Zweite Erneuerung</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365476C" w14:textId="77777777" w:rsidR="00F30442" w:rsidRPr="005035A4" w:rsidRDefault="00F30442" w:rsidP="005035A4">
            <w:pPr>
              <w:spacing w:line="240" w:lineRule="atLeast"/>
              <w:rPr>
                <w:rFonts w:ascii="Times New Roman" w:hAnsi="Times New Roman"/>
                <w:sz w:val="24"/>
                <w:szCs w:val="24"/>
              </w:rPr>
            </w:pPr>
            <w:r w:rsidRPr="005035A4">
              <w:rPr>
                <w:rFonts w:ascii="Times New Roman" w:hAnsi="Times New Roman"/>
                <w:sz w:val="24"/>
                <w:szCs w:val="24"/>
              </w:rPr>
              <w:t>20%</w:t>
            </w:r>
          </w:p>
        </w:tc>
      </w:tr>
      <w:tr w:rsidR="00F30442" w:rsidRPr="005035A4" w14:paraId="1F387A5F" w14:textId="77777777" w:rsidTr="00EF0A8B">
        <w:trPr>
          <w:trHeight w:val="56"/>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5B3E0174" w14:textId="26E6F658" w:rsidR="00F30442" w:rsidRPr="00E33477" w:rsidRDefault="00E33477" w:rsidP="005035A4">
            <w:pPr>
              <w:spacing w:line="240" w:lineRule="atLeast"/>
              <w:rPr>
                <w:rFonts w:ascii="Times New Roman" w:hAnsi="Times New Roman"/>
                <w:sz w:val="24"/>
                <w:szCs w:val="24"/>
              </w:rPr>
            </w:pPr>
            <w:r w:rsidRPr="00E33477">
              <w:rPr>
                <w:rFonts w:ascii="Times New Roman" w:hAnsi="Times New Roman"/>
                <w:sz w:val="24"/>
                <w:szCs w:val="24"/>
                <w:lang w:val="de-DE"/>
              </w:rPr>
              <w:t>Dritte und letzte Erneuerung</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4CAB2C1" w14:textId="77777777" w:rsidR="00F30442" w:rsidRPr="005035A4" w:rsidRDefault="00F30442" w:rsidP="005035A4">
            <w:pPr>
              <w:spacing w:line="240" w:lineRule="atLeast"/>
              <w:rPr>
                <w:rFonts w:ascii="Times New Roman" w:hAnsi="Times New Roman"/>
                <w:sz w:val="24"/>
                <w:szCs w:val="24"/>
              </w:rPr>
            </w:pPr>
            <w:r w:rsidRPr="005035A4">
              <w:rPr>
                <w:rFonts w:ascii="Times New Roman" w:hAnsi="Times New Roman"/>
                <w:sz w:val="24"/>
                <w:szCs w:val="24"/>
              </w:rPr>
              <w:t>35%</w:t>
            </w:r>
          </w:p>
        </w:tc>
      </w:tr>
    </w:tbl>
    <w:p w14:paraId="54BB437C" w14:textId="05856617" w:rsidR="00F30442" w:rsidRPr="005035A4"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i/>
          <w:sz w:val="24"/>
          <w:szCs w:val="24"/>
          <w:lang w:val="de-DE"/>
        </w:rPr>
        <w:t>* Unzutreffendes streichen</w:t>
      </w:r>
      <w:r w:rsidR="00F30442" w:rsidRPr="005035A4">
        <w:rPr>
          <w:rFonts w:ascii="Times New Roman" w:eastAsia="Calibri" w:hAnsi="Times New Roman" w:cs="Times New Roman"/>
          <w:i/>
          <w:sz w:val="24"/>
          <w:szCs w:val="24"/>
        </w:rPr>
        <w:t xml:space="preserve"> </w:t>
      </w:r>
    </w:p>
    <w:p w14:paraId="66D66B54" w14:textId="77777777" w:rsidR="00F30442" w:rsidRPr="005035A4" w:rsidRDefault="00F30442" w:rsidP="005035A4">
      <w:pPr>
        <w:tabs>
          <w:tab w:val="left" w:pos="709"/>
          <w:tab w:val="left" w:pos="993"/>
          <w:tab w:val="left" w:pos="1276"/>
        </w:tabs>
        <w:spacing w:after="0" w:line="240" w:lineRule="atLeast"/>
        <w:outlineLvl w:val="0"/>
        <w:rPr>
          <w:rFonts w:ascii="Times New Roman" w:eastAsia="Calibri" w:hAnsi="Times New Roman" w:cs="Times New Roman"/>
          <w:color w:val="FF0000"/>
          <w:sz w:val="24"/>
          <w:szCs w:val="24"/>
          <w:lang w:val="x-none"/>
        </w:rPr>
      </w:pPr>
    </w:p>
    <w:p w14:paraId="11F5A3D1" w14:textId="69AA24D8" w:rsidR="00F30442" w:rsidRPr="00E33477" w:rsidRDefault="00E33477" w:rsidP="005035A4">
      <w:pPr>
        <w:tabs>
          <w:tab w:val="left" w:pos="709"/>
          <w:tab w:val="left" w:pos="993"/>
          <w:tab w:val="left" w:pos="1276"/>
        </w:tabs>
        <w:spacing w:after="0" w:line="240" w:lineRule="atLeast"/>
        <w:outlineLvl w:val="0"/>
        <w:rPr>
          <w:rFonts w:ascii="Times New Roman" w:eastAsia="Calibri" w:hAnsi="Times New Roman" w:cs="Times New Roman"/>
          <w:sz w:val="24"/>
          <w:szCs w:val="24"/>
          <w:lang w:val="x-none"/>
        </w:rPr>
      </w:pPr>
      <w:r w:rsidRPr="00E33477">
        <w:rPr>
          <w:rFonts w:ascii="Times New Roman" w:eastAsia="Calibri" w:hAnsi="Times New Roman" w:cs="Times New Roman"/>
          <w:sz w:val="24"/>
          <w:szCs w:val="24"/>
          <w:lang w:val="de-DE"/>
        </w:rPr>
        <w:t>Jede Änderung des Katastereinkommens führt von Rechts wegen zur Änderung des gesetzlichen jährlichen Pachtpreises, außer wenn die Erhöhung des Katastereinkommens auf die Errichtung von Gebäuden oder die Ausführung von Arbeiten durch den Pächter auf dem Pachtgut zurückzuführen ist.</w:t>
      </w:r>
    </w:p>
    <w:p w14:paraId="26DED600" w14:textId="77777777" w:rsidR="00F30442" w:rsidRPr="005035A4" w:rsidRDefault="00F30442" w:rsidP="005035A4">
      <w:pPr>
        <w:spacing w:after="0" w:line="240" w:lineRule="atLeast"/>
        <w:rPr>
          <w:rFonts w:ascii="Times New Roman" w:eastAsia="Calibri" w:hAnsi="Times New Roman" w:cs="Times New Roman"/>
          <w:sz w:val="24"/>
          <w:szCs w:val="24"/>
        </w:rPr>
      </w:pPr>
    </w:p>
    <w:p w14:paraId="7F457AC4" w14:textId="3F545DEB" w:rsidR="002B1D65" w:rsidRPr="00E33477" w:rsidRDefault="00E33477" w:rsidP="005035A4">
      <w:pPr>
        <w:spacing w:after="0" w:line="240" w:lineRule="atLeast"/>
        <w:rPr>
          <w:rFonts w:ascii="Times New Roman" w:eastAsia="Calibri" w:hAnsi="Times New Roman" w:cs="Times New Roman"/>
          <w:sz w:val="24"/>
          <w:szCs w:val="24"/>
        </w:rPr>
      </w:pPr>
      <w:r w:rsidRPr="00E33477">
        <w:rPr>
          <w:rFonts w:ascii="Times New Roman" w:eastAsia="Calibri" w:hAnsi="Times New Roman" w:cs="Times New Roman"/>
          <w:sz w:val="24"/>
          <w:szCs w:val="24"/>
          <w:lang w:val="de-DE"/>
        </w:rPr>
        <w:t>Indexierungsklausel:</w:t>
      </w:r>
    </w:p>
    <w:p w14:paraId="2783B5C1" w14:textId="77777777" w:rsidR="002B1D65" w:rsidRPr="005035A4" w:rsidRDefault="002B1D65" w:rsidP="005035A4">
      <w:pPr>
        <w:spacing w:after="0" w:line="240" w:lineRule="atLeast"/>
        <w:rPr>
          <w:rFonts w:ascii="Times New Roman" w:eastAsia="Calibri" w:hAnsi="Times New Roman" w:cs="Times New Roman"/>
          <w:sz w:val="24"/>
          <w:szCs w:val="24"/>
        </w:rPr>
      </w:pPr>
    </w:p>
    <w:p w14:paraId="02E06D08" w14:textId="22A3C5FB" w:rsidR="002B1D65" w:rsidRPr="00CE4272" w:rsidRDefault="00E33477" w:rsidP="005035A4">
      <w:pPr>
        <w:spacing w:after="0" w:line="240" w:lineRule="atLeast"/>
        <w:rPr>
          <w:rFonts w:ascii="Times New Roman" w:eastAsia="Calibri" w:hAnsi="Times New Roman" w:cs="Times New Roman"/>
          <w:sz w:val="24"/>
          <w:szCs w:val="24"/>
        </w:rPr>
      </w:pPr>
      <w:r w:rsidRPr="00CE4272">
        <w:rPr>
          <w:rFonts w:ascii="Times New Roman" w:eastAsia="Calibri" w:hAnsi="Times New Roman" w:cs="Times New Roman"/>
          <w:sz w:val="24"/>
          <w:szCs w:val="24"/>
          <w:lang w:val="de-DE"/>
        </w:rPr>
        <w:t xml:space="preserve">In Ermangelung einer gesetzlichen Begrenzung wird der Pachtpreis am Jahrestag des Beginns des vorliegenden Pachtvertrags ohne </w:t>
      </w:r>
      <w:proofErr w:type="spellStart"/>
      <w:r w:rsidRPr="00CE4272">
        <w:rPr>
          <w:rFonts w:ascii="Times New Roman" w:eastAsia="Calibri" w:hAnsi="Times New Roman" w:cs="Times New Roman"/>
          <w:sz w:val="24"/>
          <w:szCs w:val="24"/>
          <w:lang w:val="de-DE"/>
        </w:rPr>
        <w:t>Inverzugsetzung</w:t>
      </w:r>
      <w:proofErr w:type="spellEnd"/>
      <w:r w:rsidRPr="00CE4272">
        <w:rPr>
          <w:rFonts w:ascii="Times New Roman" w:eastAsia="Calibri" w:hAnsi="Times New Roman" w:cs="Times New Roman"/>
          <w:sz w:val="24"/>
          <w:szCs w:val="24"/>
          <w:lang w:val="de-DE"/>
        </w:rPr>
        <w:t xml:space="preserve"> auf der Grundlage des </w:t>
      </w:r>
      <w:r w:rsidRPr="00CE4272">
        <w:rPr>
          <w:rFonts w:ascii="Times New Roman" w:eastAsia="Calibri" w:hAnsi="Times New Roman" w:cs="Times New Roman"/>
          <w:sz w:val="24"/>
          <w:szCs w:val="24"/>
          <w:lang w:val="de-DE"/>
        </w:rPr>
        <w:lastRenderedPageBreak/>
        <w:t>Verbraucherpreisindexes des Monats ..................... des ursprünglichen Jahres, multipliziert mit dem Index des Monats .................... des Fälligkeitsjahres, angepasst.</w:t>
      </w:r>
    </w:p>
    <w:p w14:paraId="76C37D0E" w14:textId="77777777" w:rsidR="002B1D65" w:rsidRPr="005035A4" w:rsidRDefault="002B1D65" w:rsidP="005035A4">
      <w:pPr>
        <w:spacing w:after="0" w:line="240" w:lineRule="atLeast"/>
        <w:rPr>
          <w:rFonts w:ascii="Times New Roman" w:eastAsia="Calibri" w:hAnsi="Times New Roman" w:cs="Times New Roman"/>
          <w:sz w:val="24"/>
          <w:szCs w:val="24"/>
        </w:rPr>
      </w:pPr>
    </w:p>
    <w:p w14:paraId="04191633" w14:textId="7FEEFE34" w:rsidR="002B1D65" w:rsidRPr="00CE4272" w:rsidRDefault="00CE4272" w:rsidP="00CE4272">
      <w:pPr>
        <w:pStyle w:val="Titre1"/>
        <w:spacing w:before="0" w:after="0" w:line="240" w:lineRule="atLeast"/>
        <w:ind w:left="0" w:firstLine="0"/>
        <w:jc w:val="left"/>
        <w:rPr>
          <w:rFonts w:ascii="Times New Roman" w:hAnsi="Times New Roman"/>
          <w:b/>
          <w:bCs/>
          <w:sz w:val="24"/>
          <w:szCs w:val="24"/>
        </w:rPr>
      </w:pPr>
      <w:r w:rsidRPr="00CE4272">
        <w:rPr>
          <w:rFonts w:ascii="Times New Roman" w:hAnsi="Times New Roman"/>
          <w:b/>
          <w:bCs/>
          <w:sz w:val="24"/>
          <w:szCs w:val="24"/>
          <w:lang w:val="de-DE"/>
        </w:rPr>
        <w:t>Modalitäten für die Zahlung der Pacht</w:t>
      </w:r>
    </w:p>
    <w:p w14:paraId="1C4083BF" w14:textId="0E9B10CC" w:rsidR="002B1D65" w:rsidRPr="005035A4" w:rsidRDefault="00CE4272" w:rsidP="005035A4">
      <w:pPr>
        <w:spacing w:after="0" w:line="240" w:lineRule="atLeast"/>
        <w:rPr>
          <w:rFonts w:ascii="Times New Roman" w:eastAsia="Calibri" w:hAnsi="Times New Roman" w:cs="Times New Roman"/>
          <w:sz w:val="24"/>
          <w:szCs w:val="24"/>
        </w:rPr>
      </w:pPr>
      <w:r w:rsidRPr="00CE4272">
        <w:rPr>
          <w:rFonts w:ascii="Times New Roman" w:eastAsia="Calibri" w:hAnsi="Times New Roman" w:cs="Times New Roman"/>
          <w:sz w:val="24"/>
          <w:szCs w:val="24"/>
          <w:lang w:val="de-DE"/>
        </w:rPr>
        <w:t>Die Pacht ist in einer einzigen Jahresrate nachträglich spätestens am Jahrestag des Beginns des Pachtverhältnisses durch Überweisung auf folgendes Konto zu zahlen:</w:t>
      </w:r>
      <w:r w:rsidR="002B1D65" w:rsidRPr="005035A4">
        <w:rPr>
          <w:rFonts w:ascii="Times New Roman" w:eastAsia="Calibri" w:hAnsi="Times New Roman" w:cs="Times New Roman"/>
          <w:sz w:val="24"/>
          <w:szCs w:val="24"/>
        </w:rPr>
        <w:t xml:space="preserve"> </w:t>
      </w:r>
    </w:p>
    <w:p w14:paraId="13538ACC" w14:textId="77777777" w:rsidR="00D913AA" w:rsidRPr="005035A4" w:rsidRDefault="00D913AA" w:rsidP="005035A4">
      <w:pPr>
        <w:spacing w:after="0" w:line="240" w:lineRule="atLeast"/>
        <w:rPr>
          <w:rFonts w:ascii="Times New Roman" w:eastAsia="Calibri" w:hAnsi="Times New Roman" w:cs="Times New Roman"/>
          <w:color w:val="FF0000"/>
          <w:sz w:val="24"/>
          <w:szCs w:val="24"/>
        </w:rPr>
      </w:pPr>
    </w:p>
    <w:p w14:paraId="720AF83F" w14:textId="6DE017FB" w:rsidR="002B1D65" w:rsidRPr="005035A4" w:rsidRDefault="00CE4272" w:rsidP="005035A4">
      <w:pPr>
        <w:spacing w:after="0" w:line="240" w:lineRule="atLeast"/>
        <w:rPr>
          <w:rFonts w:ascii="Times New Roman" w:eastAsia="Calibri" w:hAnsi="Times New Roman" w:cs="Times New Roman"/>
          <w:sz w:val="24"/>
          <w:szCs w:val="24"/>
        </w:rPr>
      </w:pPr>
      <w:r w:rsidRPr="00CE4272">
        <w:rPr>
          <w:rFonts w:ascii="Times New Roman" w:eastAsia="Calibri" w:hAnsi="Times New Roman" w:cs="Times New Roman"/>
          <w:sz w:val="24"/>
          <w:szCs w:val="24"/>
          <w:lang w:val="de-DE"/>
        </w:rPr>
        <w:t>IBAN: …..</w:t>
      </w:r>
      <w:r w:rsidR="002B1D65" w:rsidRPr="005035A4">
        <w:rPr>
          <w:rFonts w:ascii="Times New Roman" w:eastAsia="Calibri" w:hAnsi="Times New Roman" w:cs="Times New Roman"/>
          <w:b/>
          <w:sz w:val="24"/>
          <w:szCs w:val="24"/>
        </w:rPr>
        <w:t>………….………………………….………………………………..</w:t>
      </w:r>
    </w:p>
    <w:p w14:paraId="29E27C21" w14:textId="4904E906" w:rsidR="002B1D65" w:rsidRPr="005035A4" w:rsidRDefault="00CE4272" w:rsidP="005035A4">
      <w:pPr>
        <w:spacing w:after="0" w:line="240" w:lineRule="atLeast"/>
        <w:rPr>
          <w:rFonts w:ascii="Times New Roman" w:eastAsia="Calibri" w:hAnsi="Times New Roman" w:cs="Times New Roman"/>
          <w:b/>
          <w:sz w:val="24"/>
          <w:szCs w:val="24"/>
        </w:rPr>
      </w:pPr>
      <w:r w:rsidRPr="00CE4272">
        <w:rPr>
          <w:rFonts w:ascii="Times New Roman" w:eastAsia="Calibri" w:hAnsi="Times New Roman" w:cs="Times New Roman"/>
          <w:sz w:val="24"/>
          <w:szCs w:val="24"/>
          <w:lang w:val="de-DE"/>
        </w:rPr>
        <w:t>eröffnet auf den Namen von:</w:t>
      </w:r>
      <w:r w:rsidR="002B1D65" w:rsidRPr="005035A4">
        <w:rPr>
          <w:rFonts w:ascii="Times New Roman" w:eastAsia="Calibri" w:hAnsi="Times New Roman" w:cs="Times New Roman"/>
          <w:b/>
          <w:sz w:val="24"/>
          <w:szCs w:val="24"/>
        </w:rPr>
        <w:t>…………………….………………………….…………………</w:t>
      </w:r>
    </w:p>
    <w:p w14:paraId="70C0BF8C" w14:textId="5C6C7A4C" w:rsidR="002B1D65" w:rsidRPr="00CE4272" w:rsidRDefault="00CE4272" w:rsidP="005035A4">
      <w:pPr>
        <w:spacing w:after="0" w:line="240" w:lineRule="atLeast"/>
        <w:rPr>
          <w:rFonts w:ascii="Times New Roman" w:eastAsia="Calibri" w:hAnsi="Times New Roman" w:cs="Times New Roman"/>
          <w:bCs/>
          <w:sz w:val="24"/>
          <w:szCs w:val="24"/>
        </w:rPr>
      </w:pPr>
      <w:r w:rsidRPr="00CE4272">
        <w:rPr>
          <w:rFonts w:ascii="Times New Roman" w:eastAsia="Calibri" w:hAnsi="Times New Roman" w:cs="Times New Roman"/>
          <w:bCs/>
          <w:sz w:val="24"/>
          <w:szCs w:val="24"/>
          <w:lang w:val="de-DE"/>
        </w:rPr>
        <w:t>Mitteilung: Name des Pächters + Vermerk "Pacht [Jahr der Pacht]"</w:t>
      </w:r>
    </w:p>
    <w:p w14:paraId="2D815B97" w14:textId="77777777" w:rsidR="002B1D65" w:rsidRPr="005035A4" w:rsidRDefault="002B1D65" w:rsidP="005035A4">
      <w:pPr>
        <w:spacing w:after="0" w:line="240" w:lineRule="atLeast"/>
        <w:rPr>
          <w:rFonts w:ascii="Times New Roman" w:eastAsia="Calibri" w:hAnsi="Times New Roman" w:cs="Times New Roman"/>
          <w:b/>
          <w:sz w:val="24"/>
          <w:szCs w:val="24"/>
        </w:rPr>
      </w:pPr>
    </w:p>
    <w:p w14:paraId="56A381E7" w14:textId="489C9DC2" w:rsidR="002B1D65" w:rsidRPr="005035A4" w:rsidRDefault="00CE4272" w:rsidP="005035A4">
      <w:pPr>
        <w:spacing w:after="0" w:line="240" w:lineRule="atLeast"/>
        <w:rPr>
          <w:rFonts w:ascii="Times New Roman" w:eastAsia="Calibri" w:hAnsi="Times New Roman" w:cs="Times New Roman"/>
          <w:sz w:val="24"/>
          <w:szCs w:val="24"/>
        </w:rPr>
      </w:pPr>
      <w:bookmarkStart w:id="8" w:name="_Hlk75167870"/>
      <w:r w:rsidRPr="00CE4272">
        <w:rPr>
          <w:rFonts w:ascii="Times New Roman" w:eastAsia="Calibri" w:hAnsi="Times New Roman" w:cs="Times New Roman"/>
          <w:i/>
          <w:sz w:val="24"/>
          <w:szCs w:val="24"/>
          <w:lang w:val="de-DE"/>
        </w:rPr>
        <w:t>* Unzutreffendes streichen</w:t>
      </w:r>
      <w:r w:rsidR="002B1D65" w:rsidRPr="005035A4">
        <w:rPr>
          <w:rFonts w:ascii="Times New Roman" w:eastAsia="Calibri" w:hAnsi="Times New Roman" w:cs="Times New Roman"/>
          <w:i/>
          <w:sz w:val="24"/>
          <w:szCs w:val="24"/>
        </w:rPr>
        <w:t xml:space="preserve"> </w:t>
      </w:r>
    </w:p>
    <w:bookmarkEnd w:id="8"/>
    <w:p w14:paraId="59BB50C9" w14:textId="77777777" w:rsidR="002B1D65" w:rsidRPr="005035A4" w:rsidRDefault="002B1D65" w:rsidP="005035A4">
      <w:pPr>
        <w:spacing w:after="0" w:line="240" w:lineRule="atLeast"/>
        <w:rPr>
          <w:rFonts w:ascii="Times New Roman" w:eastAsia="Calibri" w:hAnsi="Times New Roman" w:cs="Times New Roman"/>
          <w:sz w:val="24"/>
          <w:szCs w:val="24"/>
        </w:rPr>
      </w:pPr>
    </w:p>
    <w:p w14:paraId="49A766FD" w14:textId="52DB23D7" w:rsidR="002B1D65" w:rsidRPr="00E932E0" w:rsidRDefault="00CE4272" w:rsidP="005035A4">
      <w:pPr>
        <w:spacing w:after="0" w:line="240" w:lineRule="atLeast"/>
        <w:rPr>
          <w:rFonts w:ascii="Times New Roman" w:eastAsia="Calibri" w:hAnsi="Times New Roman" w:cs="Times New Roman"/>
          <w:sz w:val="24"/>
          <w:szCs w:val="24"/>
        </w:rPr>
      </w:pPr>
      <w:r w:rsidRPr="00CE4272">
        <w:rPr>
          <w:rFonts w:ascii="Times New Roman" w:eastAsia="Calibri" w:hAnsi="Times New Roman" w:cs="Times New Roman"/>
          <w:sz w:val="24"/>
          <w:szCs w:val="24"/>
          <w:lang w:val="de-DE"/>
        </w:rPr>
        <w:t xml:space="preserve">Der Pachtpreis ist allein dadurch, dass er fällig wird, zu zahlen, ohne dass es einer Mahnung oder </w:t>
      </w:r>
      <w:proofErr w:type="spellStart"/>
      <w:r w:rsidRPr="00CE4272">
        <w:rPr>
          <w:rFonts w:ascii="Times New Roman" w:eastAsia="Calibri" w:hAnsi="Times New Roman" w:cs="Times New Roman"/>
          <w:sz w:val="24"/>
          <w:szCs w:val="24"/>
          <w:lang w:val="de-DE"/>
        </w:rPr>
        <w:t>Inverzugsetzung</w:t>
      </w:r>
      <w:proofErr w:type="spellEnd"/>
      <w:r w:rsidRPr="00CE4272">
        <w:rPr>
          <w:rFonts w:ascii="Times New Roman" w:eastAsia="Calibri" w:hAnsi="Times New Roman" w:cs="Times New Roman"/>
          <w:sz w:val="24"/>
          <w:szCs w:val="24"/>
          <w:lang w:val="de-DE"/>
        </w:rPr>
        <w:t xml:space="preserve"> bedarf.</w:t>
      </w:r>
      <w:r w:rsidR="002B1D65" w:rsidRPr="005035A4">
        <w:rPr>
          <w:rFonts w:ascii="Times New Roman" w:eastAsia="Calibri" w:hAnsi="Times New Roman" w:cs="Times New Roman"/>
          <w:sz w:val="24"/>
          <w:szCs w:val="24"/>
        </w:rPr>
        <w:t xml:space="preserve"> </w:t>
      </w:r>
      <w:bookmarkEnd w:id="6"/>
      <w:r w:rsidRPr="00E932E0">
        <w:rPr>
          <w:rFonts w:ascii="Times New Roman" w:eastAsia="Calibri" w:hAnsi="Times New Roman" w:cs="Times New Roman"/>
          <w:sz w:val="24"/>
          <w:szCs w:val="24"/>
          <w:lang w:val="de-DE"/>
        </w:rPr>
        <w:t xml:space="preserve">Eine Nichtzahlung innerhalb von dreißig Tagen nach der Fälligkeit führt von Rechts wegen, ohne dass es einer Mahnung oder </w:t>
      </w:r>
      <w:proofErr w:type="spellStart"/>
      <w:r w:rsidRPr="00E932E0">
        <w:rPr>
          <w:rFonts w:ascii="Times New Roman" w:eastAsia="Calibri" w:hAnsi="Times New Roman" w:cs="Times New Roman"/>
          <w:sz w:val="24"/>
          <w:szCs w:val="24"/>
          <w:lang w:val="de-DE"/>
        </w:rPr>
        <w:t>Inverzugsetzung</w:t>
      </w:r>
      <w:proofErr w:type="spellEnd"/>
      <w:r w:rsidRPr="00E932E0">
        <w:rPr>
          <w:rFonts w:ascii="Times New Roman" w:eastAsia="Calibri" w:hAnsi="Times New Roman" w:cs="Times New Roman"/>
          <w:sz w:val="24"/>
          <w:szCs w:val="24"/>
          <w:lang w:val="de-DE"/>
        </w:rPr>
        <w:t xml:space="preserve"> bedarf, zur Zahlung von Verzugszinsen in Höhe des gesetzlichen Zinssatzes, wobei jeder angefangene Monat vollständig fällig wird, unbeschadet der </w:t>
      </w:r>
      <w:proofErr w:type="spellStart"/>
      <w:r w:rsidRPr="00E932E0">
        <w:rPr>
          <w:rFonts w:ascii="Times New Roman" w:eastAsia="Calibri" w:hAnsi="Times New Roman" w:cs="Times New Roman"/>
          <w:sz w:val="24"/>
          <w:szCs w:val="24"/>
          <w:lang w:val="de-DE"/>
        </w:rPr>
        <w:t>Einforderbarkeit</w:t>
      </w:r>
      <w:proofErr w:type="spellEnd"/>
      <w:r w:rsidRPr="00E932E0">
        <w:rPr>
          <w:rFonts w:ascii="Times New Roman" w:eastAsia="Calibri" w:hAnsi="Times New Roman" w:cs="Times New Roman"/>
          <w:sz w:val="24"/>
          <w:szCs w:val="24"/>
          <w:lang w:val="de-DE"/>
        </w:rPr>
        <w:t>.</w:t>
      </w:r>
    </w:p>
    <w:p w14:paraId="758859BF" w14:textId="77777777" w:rsidR="00FA1C62" w:rsidRPr="005035A4" w:rsidRDefault="00FA1C62" w:rsidP="005035A4">
      <w:pPr>
        <w:spacing w:after="0" w:line="240" w:lineRule="atLeast"/>
        <w:rPr>
          <w:rFonts w:ascii="Times New Roman" w:eastAsia="Calibri" w:hAnsi="Times New Roman" w:cs="Times New Roman"/>
          <w:sz w:val="24"/>
          <w:szCs w:val="24"/>
        </w:rPr>
      </w:pPr>
    </w:p>
    <w:p w14:paraId="0B520F88" w14:textId="3BFAC0A1" w:rsidR="002B1D65" w:rsidRPr="00E932E0" w:rsidRDefault="00E932E0" w:rsidP="00E932E0">
      <w:pPr>
        <w:pStyle w:val="Titre1"/>
        <w:spacing w:before="0" w:after="0" w:line="240" w:lineRule="atLeast"/>
        <w:ind w:left="0" w:firstLine="0"/>
        <w:jc w:val="left"/>
        <w:rPr>
          <w:rFonts w:ascii="Times New Roman" w:hAnsi="Times New Roman"/>
          <w:b/>
          <w:bCs/>
          <w:sz w:val="24"/>
          <w:szCs w:val="24"/>
        </w:rPr>
      </w:pPr>
      <w:bookmarkStart w:id="9" w:name="_Toc19604756"/>
      <w:r w:rsidRPr="00E932E0">
        <w:rPr>
          <w:rFonts w:ascii="Times New Roman" w:hAnsi="Times New Roman"/>
          <w:b/>
          <w:bCs/>
          <w:sz w:val="24"/>
          <w:szCs w:val="24"/>
          <w:lang w:val="de-DE"/>
        </w:rPr>
        <w:t>Steuern, Abgaben und Lasten</w:t>
      </w:r>
    </w:p>
    <w:p w14:paraId="662A82DC" w14:textId="1DBCABF2"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Der Verpächter trägt alle Steuern, Abgaben und sonstigen Lasten, die er aufgrund des Gesetzes oder aufgrund der von ihm mit Dritten eingegangen Vereinbarungen zu zahlen hat.</w:t>
      </w:r>
      <w:r w:rsidR="002B1D65" w:rsidRPr="005035A4">
        <w:rPr>
          <w:rFonts w:ascii="Times New Roman" w:eastAsia="Calibri" w:hAnsi="Times New Roman" w:cs="Times New Roman"/>
          <w:sz w:val="24"/>
          <w:szCs w:val="24"/>
        </w:rPr>
        <w:t xml:space="preserve"> </w:t>
      </w:r>
    </w:p>
    <w:p w14:paraId="07EB2371" w14:textId="77777777" w:rsidR="002B1D65" w:rsidRPr="005035A4" w:rsidRDefault="002B1D65" w:rsidP="005035A4">
      <w:pPr>
        <w:spacing w:after="0" w:line="240" w:lineRule="atLeast"/>
        <w:rPr>
          <w:rFonts w:ascii="Times New Roman" w:eastAsia="Calibri" w:hAnsi="Times New Roman" w:cs="Times New Roman"/>
          <w:sz w:val="24"/>
          <w:szCs w:val="24"/>
        </w:rPr>
      </w:pPr>
    </w:p>
    <w:p w14:paraId="4977756E" w14:textId="6A1D1304" w:rsidR="002B1D65" w:rsidRPr="00E932E0"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Der Pächter trägt alle Steuererhöhungen, die sich aus den von ihm auf dem Pachtgut vorgenommenen Bauten, Arbeiten oder Anpflanzungen ergeben können.</w:t>
      </w:r>
    </w:p>
    <w:p w14:paraId="008A9DD4" w14:textId="77777777" w:rsidR="005C41D4" w:rsidRPr="005035A4" w:rsidRDefault="005C41D4" w:rsidP="005035A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10" w:name="_Toc19604749"/>
      <w:bookmarkStart w:id="11" w:name="_Toc19604766"/>
      <w:bookmarkStart w:id="12" w:name="_Toc19604764"/>
      <w:bookmarkStart w:id="13" w:name="_Hlk43275073"/>
      <w:bookmarkEnd w:id="9"/>
    </w:p>
    <w:p w14:paraId="795E367F" w14:textId="786F71D1" w:rsidR="002B1D65" w:rsidRPr="00E932E0" w:rsidRDefault="00E932E0" w:rsidP="00E932E0">
      <w:pPr>
        <w:pStyle w:val="Titre1"/>
        <w:spacing w:before="0" w:after="0" w:line="240" w:lineRule="atLeast"/>
        <w:ind w:left="0" w:firstLine="0"/>
        <w:jc w:val="left"/>
        <w:rPr>
          <w:rFonts w:ascii="Times New Roman" w:hAnsi="Times New Roman"/>
          <w:b/>
          <w:bCs/>
          <w:sz w:val="24"/>
          <w:szCs w:val="24"/>
        </w:rPr>
      </w:pPr>
      <w:bookmarkStart w:id="14" w:name="_Hlk17354138"/>
      <w:bookmarkEnd w:id="10"/>
      <w:r w:rsidRPr="00E932E0">
        <w:rPr>
          <w:rFonts w:ascii="Times New Roman" w:hAnsi="Times New Roman"/>
          <w:b/>
          <w:bCs/>
          <w:sz w:val="24"/>
          <w:szCs w:val="24"/>
          <w:lang w:val="de-DE"/>
        </w:rPr>
        <w:t>Abtretung</w:t>
      </w:r>
    </w:p>
    <w:p w14:paraId="2E5DA2F8" w14:textId="666E584F"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Mit Ausnahme der nachstehenden Bestimmungen ist eine vollständige oder teilweise Abtretung des Pachtvertrags durch den Pächter ohne vorherige schriftliche Zustimmung des Verpächters untersagt.</w:t>
      </w:r>
      <w:r w:rsidR="002B1D65" w:rsidRPr="005035A4">
        <w:rPr>
          <w:rFonts w:ascii="Times New Roman" w:eastAsia="Calibri" w:hAnsi="Times New Roman" w:cs="Times New Roman"/>
          <w:sz w:val="24"/>
          <w:szCs w:val="24"/>
        </w:rPr>
        <w:t xml:space="preserve"> </w:t>
      </w:r>
    </w:p>
    <w:p w14:paraId="5941CF3F" w14:textId="77777777" w:rsidR="002B1D65" w:rsidRPr="005035A4" w:rsidRDefault="002B1D65" w:rsidP="005035A4">
      <w:pPr>
        <w:spacing w:after="0" w:line="240" w:lineRule="atLeast"/>
        <w:rPr>
          <w:rFonts w:ascii="Times New Roman" w:eastAsia="Calibri" w:hAnsi="Times New Roman" w:cs="Times New Roman"/>
          <w:sz w:val="24"/>
          <w:szCs w:val="24"/>
        </w:rPr>
      </w:pPr>
    </w:p>
    <w:p w14:paraId="4CB884D8" w14:textId="323EB26E"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Gemäß der in Artikel 34 des Gesetzes über den Landpachtvertrag vorgesehenen abweichenden Bestimmung kann der Pächter jedoch den gesamten Pachtvertrag ohne Zustimmung des Verpächters an seine Nachkommen oder Adoptivkinder oder die seines Ehegatten oder gesetzlich zusammenwohnenden Partners oder an die Ehegatten oder gesetzlich zusammenwohnenden Partner der genannten Nachkommen oder Adoptivkinder abtreten.</w:t>
      </w:r>
      <w:r w:rsidR="002B1D65" w:rsidRPr="005035A4">
        <w:rPr>
          <w:rFonts w:ascii="Times New Roman" w:eastAsia="Calibri" w:hAnsi="Times New Roman" w:cs="Times New Roman"/>
          <w:sz w:val="24"/>
          <w:szCs w:val="24"/>
        </w:rPr>
        <w:t xml:space="preserve"> </w:t>
      </w:r>
    </w:p>
    <w:p w14:paraId="5DCD2DF4" w14:textId="77777777" w:rsidR="002B1D65" w:rsidRPr="005035A4" w:rsidRDefault="002B1D65" w:rsidP="005035A4">
      <w:pPr>
        <w:spacing w:after="0" w:line="240" w:lineRule="atLeast"/>
        <w:rPr>
          <w:rFonts w:ascii="Times New Roman" w:eastAsia="Calibri" w:hAnsi="Times New Roman" w:cs="Times New Roman"/>
          <w:sz w:val="24"/>
          <w:szCs w:val="24"/>
        </w:rPr>
      </w:pPr>
    </w:p>
    <w:bookmarkEnd w:id="14"/>
    <w:p w14:paraId="2368E187" w14:textId="2A4FF6BC" w:rsidR="002B1D65" w:rsidRPr="00E932E0"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Zur Vermeidung der Nichtigkeit dieser Abtretung setzt der Pächter den Verpächter spätestens innerhalb von drei Monaten nach der Abtretung davon in Kenntnis.</w:t>
      </w:r>
    </w:p>
    <w:p w14:paraId="09A0C380" w14:textId="77777777" w:rsidR="002B1D65" w:rsidRPr="005035A4" w:rsidRDefault="002B1D65" w:rsidP="005035A4">
      <w:pPr>
        <w:spacing w:after="0" w:line="240" w:lineRule="atLeast"/>
        <w:rPr>
          <w:rFonts w:ascii="Times New Roman" w:eastAsia="Calibri" w:hAnsi="Times New Roman" w:cs="Times New Roman"/>
          <w:sz w:val="24"/>
          <w:szCs w:val="24"/>
        </w:rPr>
      </w:pPr>
    </w:p>
    <w:p w14:paraId="7778B59A" w14:textId="0C7A7A13"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Die Abtretung hat nicht zur Folge, dass die vereinbarte Laufzeit des Pachtvertrags verlängert wird.</w:t>
      </w:r>
      <w:r w:rsidR="002B1D65" w:rsidRPr="005035A4">
        <w:rPr>
          <w:rFonts w:ascii="Times New Roman" w:eastAsia="Calibri" w:hAnsi="Times New Roman" w:cs="Times New Roman"/>
          <w:sz w:val="24"/>
          <w:szCs w:val="24"/>
        </w:rPr>
        <w:t xml:space="preserve"> </w:t>
      </w:r>
      <w:r w:rsidRPr="00E932E0">
        <w:rPr>
          <w:rFonts w:ascii="Times New Roman" w:eastAsia="Calibri" w:hAnsi="Times New Roman" w:cs="Times New Roman"/>
          <w:sz w:val="24"/>
          <w:szCs w:val="24"/>
          <w:lang w:val="de-DE"/>
        </w:rPr>
        <w:t>Der Zessionar tritt in allen Rechten und Pflichten aus dem Pachtvertrag an die Stelle des Zedenten.</w:t>
      </w:r>
      <w:r w:rsidR="002B1D65" w:rsidRPr="005035A4">
        <w:rPr>
          <w:rFonts w:ascii="Times New Roman" w:eastAsia="Calibri" w:hAnsi="Times New Roman" w:cs="Times New Roman"/>
          <w:sz w:val="24"/>
          <w:szCs w:val="24"/>
        </w:rPr>
        <w:t xml:space="preserve"> </w:t>
      </w:r>
      <w:r w:rsidRPr="00E932E0">
        <w:rPr>
          <w:rFonts w:ascii="Times New Roman" w:eastAsia="Calibri" w:hAnsi="Times New Roman" w:cs="Times New Roman"/>
          <w:sz w:val="24"/>
          <w:szCs w:val="24"/>
          <w:lang w:val="de-DE"/>
        </w:rPr>
        <w:t>Der Zedent haftet jedoch weiterhin gesamtschuldnerisch für die Verpflichtungen aus dem Pachtvertrag.</w:t>
      </w:r>
      <w:r w:rsidR="002B1D65" w:rsidRPr="005035A4">
        <w:rPr>
          <w:rFonts w:ascii="Times New Roman" w:eastAsia="Calibri" w:hAnsi="Times New Roman" w:cs="Times New Roman"/>
          <w:sz w:val="24"/>
          <w:szCs w:val="24"/>
        </w:rPr>
        <w:t xml:space="preserve"> </w:t>
      </w:r>
    </w:p>
    <w:p w14:paraId="6CDBC64F" w14:textId="77777777" w:rsidR="002B1D65" w:rsidRPr="005035A4" w:rsidRDefault="002B1D65" w:rsidP="005035A4">
      <w:pPr>
        <w:spacing w:after="0" w:line="240" w:lineRule="atLeast"/>
        <w:rPr>
          <w:rFonts w:ascii="Times New Roman" w:eastAsia="Calibri" w:hAnsi="Times New Roman" w:cs="Times New Roman"/>
          <w:sz w:val="24"/>
          <w:szCs w:val="24"/>
        </w:rPr>
      </w:pPr>
    </w:p>
    <w:p w14:paraId="4653BE28" w14:textId="51A9D469" w:rsidR="002B1D65" w:rsidRPr="00E932E0" w:rsidRDefault="00E932E0" w:rsidP="00E932E0">
      <w:pPr>
        <w:pStyle w:val="Titre1"/>
        <w:spacing w:before="0" w:after="0" w:line="240" w:lineRule="atLeast"/>
        <w:ind w:left="0" w:firstLine="0"/>
        <w:jc w:val="left"/>
        <w:rPr>
          <w:rFonts w:ascii="Times New Roman" w:hAnsi="Times New Roman"/>
          <w:b/>
          <w:bCs/>
          <w:sz w:val="24"/>
          <w:szCs w:val="24"/>
        </w:rPr>
      </w:pPr>
      <w:r w:rsidRPr="00E932E0">
        <w:rPr>
          <w:rFonts w:ascii="Times New Roman" w:hAnsi="Times New Roman"/>
          <w:b/>
          <w:bCs/>
          <w:sz w:val="24"/>
          <w:szCs w:val="24"/>
          <w:lang w:val="de-DE"/>
        </w:rPr>
        <w:t>Bevorzugte Abtretung</w:t>
      </w:r>
    </w:p>
    <w:p w14:paraId="15B2EF4F" w14:textId="7B46B21B"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 xml:space="preserve">Überträgt der Pächter seinen gesamten Pachtvertrag auf seine Nachkommen oder Adoptivkinder oder die seines Ehegatten oder gesetzlich zusammenwohnenden Partners oder auf die Ehegatten oder gesetzlich zusammenwohnenden Partner der genannten Nachkommen </w:t>
      </w:r>
      <w:r w:rsidRPr="00E932E0">
        <w:rPr>
          <w:rFonts w:ascii="Times New Roman" w:eastAsia="Calibri" w:hAnsi="Times New Roman" w:cs="Times New Roman"/>
          <w:sz w:val="24"/>
          <w:szCs w:val="24"/>
          <w:lang w:val="de-DE"/>
        </w:rPr>
        <w:lastRenderedPageBreak/>
        <w:t>oder Adoptivkinder, so kann der Begünstigte der Abtretung in den Genuss einer bevorzugten Abtretung gelangen.</w:t>
      </w:r>
      <w:r w:rsidR="002B1D65" w:rsidRPr="005035A4">
        <w:rPr>
          <w:rFonts w:ascii="Times New Roman" w:eastAsia="Calibri" w:hAnsi="Times New Roman" w:cs="Times New Roman"/>
          <w:sz w:val="24"/>
          <w:szCs w:val="24"/>
        </w:rPr>
        <w:t xml:space="preserve"> </w:t>
      </w:r>
    </w:p>
    <w:p w14:paraId="7C5A5029" w14:textId="77777777" w:rsidR="00D200C7" w:rsidRPr="005035A4" w:rsidRDefault="00D200C7" w:rsidP="005035A4">
      <w:pPr>
        <w:spacing w:after="0" w:line="240" w:lineRule="atLeast"/>
        <w:rPr>
          <w:rFonts w:ascii="Times New Roman" w:eastAsia="Calibri" w:hAnsi="Times New Roman" w:cs="Times New Roman"/>
          <w:sz w:val="24"/>
          <w:szCs w:val="24"/>
        </w:rPr>
      </w:pPr>
    </w:p>
    <w:p w14:paraId="0C9356F6" w14:textId="4387B087"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Die bevorzugte Abtretung hat zur Folge, dass der Pachtvertrag für einen ersten Zeitraum von 9 Jahren ab dem Jahrestag des Nutzungsbeginns durch den Zedenten nach der Notifizierung der Abtretung neu beginnt, wobei die anderen Bestimmungen des Vertrags beibehalten werden.</w:t>
      </w:r>
      <w:r w:rsidR="002B1D65" w:rsidRPr="005035A4">
        <w:rPr>
          <w:rFonts w:ascii="Times New Roman" w:eastAsia="Calibri" w:hAnsi="Times New Roman" w:cs="Times New Roman"/>
          <w:sz w:val="24"/>
          <w:szCs w:val="24"/>
        </w:rPr>
        <w:t xml:space="preserve"> </w:t>
      </w:r>
      <w:r w:rsidRPr="00E932E0">
        <w:rPr>
          <w:rFonts w:ascii="Times New Roman" w:eastAsia="Calibri" w:hAnsi="Times New Roman" w:cs="Times New Roman"/>
          <w:sz w:val="24"/>
          <w:szCs w:val="24"/>
          <w:lang w:val="de-DE"/>
        </w:rPr>
        <w:t>Der Zedent ist von allen Verpflichtungen aus dem Pachtvertrag befreit, die sich nach der Notifizierung der Abtretung ergeben.</w:t>
      </w:r>
      <w:r w:rsidR="002B1D65" w:rsidRPr="005035A4">
        <w:rPr>
          <w:rFonts w:ascii="Times New Roman" w:eastAsia="Calibri" w:hAnsi="Times New Roman" w:cs="Times New Roman"/>
          <w:sz w:val="24"/>
          <w:szCs w:val="24"/>
        </w:rPr>
        <w:t xml:space="preserve"> </w:t>
      </w:r>
    </w:p>
    <w:p w14:paraId="0B7BC3C2" w14:textId="77777777" w:rsidR="002B1D65" w:rsidRPr="005035A4" w:rsidRDefault="002B1D65" w:rsidP="005035A4">
      <w:pPr>
        <w:spacing w:after="0" w:line="240" w:lineRule="atLeast"/>
        <w:rPr>
          <w:rFonts w:ascii="Times New Roman" w:eastAsia="Calibri" w:hAnsi="Times New Roman" w:cs="Times New Roman"/>
          <w:sz w:val="24"/>
          <w:szCs w:val="24"/>
        </w:rPr>
      </w:pPr>
    </w:p>
    <w:p w14:paraId="26119948" w14:textId="478BFED0" w:rsidR="002B1D65" w:rsidRPr="005035A4" w:rsidRDefault="00E932E0" w:rsidP="005035A4">
      <w:pPr>
        <w:spacing w:after="0" w:line="240" w:lineRule="atLeast"/>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Gemäß Artikel 35 des Gesetzes über den Landpachtvertrag müssen folgende Bedingungen erfüllt sein:</w:t>
      </w:r>
      <w:r w:rsidR="002B1D65" w:rsidRPr="005035A4">
        <w:rPr>
          <w:rFonts w:ascii="Times New Roman" w:eastAsia="Calibri" w:hAnsi="Times New Roman" w:cs="Times New Roman"/>
          <w:sz w:val="24"/>
          <w:szCs w:val="24"/>
        </w:rPr>
        <w:t xml:space="preserve"> </w:t>
      </w:r>
    </w:p>
    <w:p w14:paraId="0C3234A7" w14:textId="77777777" w:rsidR="002B1D65" w:rsidRPr="005035A4" w:rsidRDefault="002B1D65" w:rsidP="005035A4">
      <w:pPr>
        <w:spacing w:after="0" w:line="240" w:lineRule="atLeast"/>
        <w:rPr>
          <w:rFonts w:ascii="Times New Roman" w:eastAsia="Calibri" w:hAnsi="Times New Roman" w:cs="Times New Roman"/>
          <w:sz w:val="24"/>
          <w:szCs w:val="24"/>
        </w:rPr>
      </w:pPr>
    </w:p>
    <w:p w14:paraId="7D1AA7CE" w14:textId="0CB5BB2E" w:rsidR="002B1D65" w:rsidRPr="00E932E0" w:rsidRDefault="00E932E0" w:rsidP="00E932E0">
      <w:pPr>
        <w:numPr>
          <w:ilvl w:val="0"/>
          <w:numId w:val="6"/>
        </w:numPr>
        <w:spacing w:after="0" w:line="240" w:lineRule="atLeast"/>
        <w:ind w:left="0" w:firstLine="0"/>
        <w:rPr>
          <w:rFonts w:ascii="Times New Roman" w:eastAsia="Calibri" w:hAnsi="Times New Roman" w:cs="Times New Roman"/>
          <w:sz w:val="24"/>
          <w:szCs w:val="24"/>
        </w:rPr>
      </w:pPr>
      <w:r w:rsidRPr="00E932E0">
        <w:rPr>
          <w:rFonts w:ascii="Times New Roman" w:eastAsia="Calibri" w:hAnsi="Times New Roman" w:cs="Times New Roman"/>
          <w:sz w:val="24"/>
          <w:szCs w:val="24"/>
          <w:lang w:val="de-DE"/>
        </w:rPr>
        <w:t>Der Pächter muss dem Verpächter die bevorzugte Abtretung spätestens 3 Monate nach Nutzungsbeginn durch den Zessionar mitteilen.</w:t>
      </w:r>
      <w:r w:rsidR="002B1D65" w:rsidRPr="00E932E0">
        <w:rPr>
          <w:rFonts w:ascii="Times New Roman" w:eastAsia="Calibri" w:hAnsi="Times New Roman" w:cs="Times New Roman"/>
          <w:sz w:val="24"/>
          <w:szCs w:val="24"/>
        </w:rPr>
        <w:t xml:space="preserve"> </w:t>
      </w:r>
      <w:r w:rsidRPr="00E932E0">
        <w:rPr>
          <w:rFonts w:ascii="Times New Roman" w:eastAsia="Calibri" w:hAnsi="Times New Roman" w:cs="Times New Roman"/>
          <w:sz w:val="24"/>
          <w:szCs w:val="24"/>
          <w:lang w:val="de-DE"/>
        </w:rPr>
        <w:t>In dieser Mitteilung sind der Name, der Vorname und die Anschrift des/der Zessionar(en) anzugeben.</w:t>
      </w:r>
      <w:r w:rsidR="002B1D65" w:rsidRPr="00E932E0">
        <w:rPr>
          <w:rFonts w:ascii="Times New Roman" w:eastAsia="Calibri" w:hAnsi="Times New Roman" w:cs="Times New Roman"/>
          <w:sz w:val="24"/>
          <w:szCs w:val="24"/>
        </w:rPr>
        <w:t xml:space="preserve"> </w:t>
      </w:r>
    </w:p>
    <w:p w14:paraId="02A4926F" w14:textId="77777777" w:rsidR="002B1D65" w:rsidRPr="005035A4" w:rsidRDefault="002B1D65" w:rsidP="005035A4">
      <w:pPr>
        <w:spacing w:after="0" w:line="240" w:lineRule="atLeast"/>
        <w:rPr>
          <w:rFonts w:ascii="Times New Roman" w:eastAsia="Calibri" w:hAnsi="Times New Roman" w:cs="Times New Roman"/>
          <w:sz w:val="24"/>
          <w:szCs w:val="24"/>
        </w:rPr>
      </w:pPr>
    </w:p>
    <w:p w14:paraId="7E9264E4" w14:textId="32DA8397" w:rsidR="002B1D65" w:rsidRPr="005035A4" w:rsidRDefault="00E932E0" w:rsidP="00B56861">
      <w:pPr>
        <w:numPr>
          <w:ilvl w:val="0"/>
          <w:numId w:val="6"/>
        </w:numPr>
        <w:spacing w:after="0" w:line="240" w:lineRule="atLeast"/>
        <w:ind w:left="0" w:firstLine="0"/>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Der Zessionar ist entweder im Besitz eines Studienzeugnisses oder eines Diploms mit landwirtschaftlicher Ausrichtung</w:t>
      </w:r>
      <w:r w:rsidRPr="00B56861">
        <w:rPr>
          <w:rFonts w:ascii="Times New Roman" w:eastAsia="Calibri" w:hAnsi="Times New Roman" w:cs="Times New Roman"/>
          <w:sz w:val="24"/>
          <w:szCs w:val="24"/>
          <w:vertAlign w:val="superscript"/>
          <w:lang w:val="de-DE"/>
        </w:rPr>
        <w:footnoteReference w:id="3"/>
      </w:r>
      <w:r w:rsidRPr="00B56861">
        <w:rPr>
          <w:rFonts w:ascii="Times New Roman" w:eastAsia="Calibri" w:hAnsi="Times New Roman" w:cs="Times New Roman"/>
          <w:sz w:val="24"/>
          <w:szCs w:val="24"/>
          <w:lang w:val="de-DE"/>
        </w:rPr>
        <w:t>, oder er besucht seit mindestens einem Jahr einen Studiengang, um ein Studienzeugnis oder ein Diplom mit landwirtschaftlicher Ausrichtung zu erhalten oder er ist oder war im Laufe der vergangenen fünf Jahre während mindestens eines Jahres Landwirt.</w:t>
      </w:r>
      <w:r w:rsidR="002B1D65" w:rsidRPr="005035A4">
        <w:rPr>
          <w:rFonts w:ascii="Times New Roman" w:eastAsia="Calibri" w:hAnsi="Times New Roman" w:cs="Times New Roman"/>
          <w:sz w:val="24"/>
          <w:szCs w:val="24"/>
        </w:rPr>
        <w:t xml:space="preserve">  </w:t>
      </w:r>
    </w:p>
    <w:p w14:paraId="5135845A" w14:textId="77777777" w:rsidR="002B1D65" w:rsidRPr="005035A4" w:rsidRDefault="002B1D65" w:rsidP="005035A4">
      <w:pPr>
        <w:spacing w:after="0" w:line="240" w:lineRule="atLeast"/>
        <w:rPr>
          <w:rFonts w:ascii="Times New Roman" w:eastAsia="Calibri" w:hAnsi="Times New Roman" w:cs="Times New Roman"/>
          <w:sz w:val="24"/>
          <w:szCs w:val="24"/>
        </w:rPr>
      </w:pPr>
    </w:p>
    <w:p w14:paraId="0D23557A" w14:textId="03F71452" w:rsidR="002B1D65"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Der Verpächter, dem die Abtretung innerhalb der in Artikel 35 des Gesetzes über den Landpachtvertrag vorgesehenen Frist mitgeteilt wurde, kann gegen die Erneuerung des Pachtvertrags aus einem der in Artikel 37 des Gesetzes über den Landpachtvertrag vorgesehenen Gründe Einspruch erheben, indem er den früheren und den neuen Pächter spätestens drei Monate nach der Mitteilung der Abtretung vor den Friedensrichter lädt.</w:t>
      </w:r>
    </w:p>
    <w:p w14:paraId="1F92E890" w14:textId="77777777" w:rsidR="002B1D65" w:rsidRPr="005035A4" w:rsidRDefault="002B1D65" w:rsidP="005035A4">
      <w:pPr>
        <w:spacing w:after="0" w:line="240" w:lineRule="atLeast"/>
        <w:rPr>
          <w:rFonts w:ascii="Times New Roman" w:eastAsia="Calibri" w:hAnsi="Times New Roman" w:cs="Times New Roman"/>
          <w:sz w:val="24"/>
          <w:szCs w:val="24"/>
        </w:rPr>
      </w:pPr>
    </w:p>
    <w:p w14:paraId="61F09B7A" w14:textId="38D346CF" w:rsidR="002B1D65"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Wird dem Einspruch stattgegeben, so ist die Abtretung nichtig</w:t>
      </w:r>
    </w:p>
    <w:p w14:paraId="2E34BA2E" w14:textId="77777777" w:rsidR="002B1D65" w:rsidRPr="005035A4" w:rsidRDefault="002B1D65" w:rsidP="005035A4">
      <w:pPr>
        <w:spacing w:after="0" w:line="240" w:lineRule="atLeast"/>
        <w:rPr>
          <w:rFonts w:ascii="Times New Roman" w:eastAsia="Calibri" w:hAnsi="Times New Roman" w:cs="Times New Roman"/>
          <w:sz w:val="24"/>
          <w:szCs w:val="24"/>
        </w:rPr>
      </w:pPr>
    </w:p>
    <w:p w14:paraId="37D7362D" w14:textId="50F89B2C"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Sofern die bevorzugte Abtretung eine Erneuerung des Pachtverhältnisses nach sich zieht, erstellen die Parteien ein schriftliches Dokument gemäß Artikel 3 des Gesetzes über den Landpachtvertrag.</w:t>
      </w:r>
      <w:r w:rsidR="002B1D65" w:rsidRPr="005035A4">
        <w:rPr>
          <w:rFonts w:ascii="Times New Roman" w:eastAsia="Calibri" w:hAnsi="Times New Roman" w:cs="Times New Roman"/>
          <w:sz w:val="24"/>
          <w:szCs w:val="24"/>
        </w:rPr>
        <w:t xml:space="preserve"> </w:t>
      </w:r>
      <w:r w:rsidRPr="00B56861">
        <w:rPr>
          <w:rFonts w:ascii="Times New Roman" w:eastAsia="Calibri" w:hAnsi="Times New Roman" w:cs="Times New Roman"/>
          <w:sz w:val="24"/>
          <w:szCs w:val="24"/>
          <w:lang w:val="de-DE"/>
        </w:rPr>
        <w:t>Die Parteien erstellen einen neuen Ortsbefund.</w:t>
      </w:r>
      <w:r w:rsidR="002B1D65" w:rsidRPr="005035A4">
        <w:rPr>
          <w:rFonts w:ascii="Times New Roman" w:eastAsia="Calibri" w:hAnsi="Times New Roman" w:cs="Times New Roman"/>
          <w:sz w:val="24"/>
          <w:szCs w:val="24"/>
        </w:rPr>
        <w:t xml:space="preserve"> </w:t>
      </w:r>
    </w:p>
    <w:p w14:paraId="5646306B" w14:textId="77777777" w:rsidR="002B1D65" w:rsidRPr="005035A4" w:rsidRDefault="002B1D65" w:rsidP="005035A4">
      <w:pPr>
        <w:spacing w:after="0" w:line="240" w:lineRule="atLeast"/>
        <w:rPr>
          <w:rFonts w:ascii="Times New Roman" w:eastAsia="Calibri" w:hAnsi="Times New Roman" w:cs="Times New Roman"/>
          <w:sz w:val="24"/>
          <w:szCs w:val="24"/>
        </w:rPr>
      </w:pPr>
    </w:p>
    <w:p w14:paraId="5DBC4B11" w14:textId="6C65D0EE"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Dieses Schreiben unterliegt ebenfalls der Notifizierung an die Beobachtungsstelle für landwirtschaftliche Böden und der Registrierung gemäß den Artikeln 24 und 25 des vorliegenden Vertrags.</w:t>
      </w:r>
      <w:r w:rsidR="002B1D65" w:rsidRPr="005035A4">
        <w:rPr>
          <w:rFonts w:ascii="Times New Roman" w:eastAsia="Calibri" w:hAnsi="Times New Roman" w:cs="Times New Roman"/>
          <w:sz w:val="24"/>
          <w:szCs w:val="24"/>
        </w:rPr>
        <w:t xml:space="preserve"> </w:t>
      </w:r>
    </w:p>
    <w:p w14:paraId="38C086F8" w14:textId="4D069C47" w:rsidR="00BE1F62" w:rsidRPr="005035A4" w:rsidRDefault="00BE1F62" w:rsidP="005035A4">
      <w:pPr>
        <w:spacing w:after="0" w:line="240" w:lineRule="atLeast"/>
        <w:rPr>
          <w:rFonts w:ascii="Times New Roman" w:eastAsia="Calibri" w:hAnsi="Times New Roman" w:cs="Times New Roman"/>
          <w:sz w:val="24"/>
          <w:szCs w:val="24"/>
        </w:rPr>
      </w:pPr>
    </w:p>
    <w:p w14:paraId="37802111" w14:textId="190D3486" w:rsidR="00041096"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Notifiziert der Verpächter dem Pächter, dass er ein dingliches Recht an dem/den unter einen laufenden Landpachtvertrag fallenden Gut/Gütern veräußern möchte, so darf jede bevorzugte Abtretung, die innerhalb von neun Monaten nach dieser Notifizierung erfolgt, nicht dem Verpächter oder dem Dritterwerber entgegengehalten werden.</w:t>
      </w:r>
    </w:p>
    <w:p w14:paraId="7EE5AEC1" w14:textId="77777777" w:rsidR="00041096" w:rsidRPr="005035A4" w:rsidRDefault="00041096" w:rsidP="005035A4">
      <w:pPr>
        <w:spacing w:after="0" w:line="240" w:lineRule="atLeast"/>
        <w:rPr>
          <w:rFonts w:ascii="Times New Roman" w:eastAsia="Calibri" w:hAnsi="Times New Roman" w:cs="Times New Roman"/>
          <w:sz w:val="24"/>
          <w:szCs w:val="24"/>
        </w:rPr>
      </w:pPr>
    </w:p>
    <w:p w14:paraId="11A634E0" w14:textId="2AA4A81C" w:rsidR="00BE1F62"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 xml:space="preserve">Wird die Veräußerung nicht innerhalb dieses neunmonatigen Zeitraums in die Tat umgesetzt, so darf der Verpächter außer im Falle einer Vereinbarung zwischen den Parteien, die ab dem </w:t>
      </w:r>
      <w:r w:rsidRPr="00B56861">
        <w:rPr>
          <w:rFonts w:ascii="Times New Roman" w:eastAsia="Calibri" w:hAnsi="Times New Roman" w:cs="Times New Roman"/>
          <w:sz w:val="24"/>
          <w:szCs w:val="24"/>
          <w:lang w:val="de-DE"/>
        </w:rPr>
        <w:lastRenderedPageBreak/>
        <w:t>Ablauf des neunmonatigen Sicherungszeitraums gilt, erst nach Ablauf einer dreijährigen Frist erneut von dieser Regelung Gebrauch machen.</w:t>
      </w:r>
    </w:p>
    <w:p w14:paraId="1B98AEFC" w14:textId="77777777" w:rsidR="002B1D65" w:rsidRPr="005035A4" w:rsidRDefault="002B1D65" w:rsidP="005035A4">
      <w:pPr>
        <w:spacing w:after="0" w:line="240" w:lineRule="atLeast"/>
        <w:rPr>
          <w:rFonts w:ascii="Times New Roman" w:eastAsia="Calibri" w:hAnsi="Times New Roman" w:cs="Times New Roman"/>
          <w:sz w:val="24"/>
          <w:szCs w:val="24"/>
        </w:rPr>
      </w:pPr>
    </w:p>
    <w:p w14:paraId="4B7DAAED" w14:textId="09D21331" w:rsidR="002B1D65" w:rsidRPr="00B56861" w:rsidRDefault="00B56861" w:rsidP="00B56861">
      <w:pPr>
        <w:pStyle w:val="Titre1"/>
        <w:spacing w:before="0" w:after="0" w:line="240" w:lineRule="atLeast"/>
        <w:ind w:left="0" w:firstLine="0"/>
        <w:jc w:val="left"/>
        <w:rPr>
          <w:rFonts w:ascii="Times New Roman" w:hAnsi="Times New Roman"/>
          <w:b/>
          <w:bCs/>
          <w:sz w:val="24"/>
          <w:szCs w:val="24"/>
        </w:rPr>
      </w:pPr>
      <w:r w:rsidRPr="00B56861">
        <w:rPr>
          <w:rFonts w:ascii="Times New Roman" w:hAnsi="Times New Roman"/>
          <w:b/>
          <w:bCs/>
          <w:sz w:val="24"/>
          <w:szCs w:val="24"/>
          <w:lang w:val="de-DE"/>
        </w:rPr>
        <w:t>Unterverpachtung</w:t>
      </w:r>
    </w:p>
    <w:p w14:paraId="2F131479" w14:textId="5B36EA2F"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Mit Ausnahme der nachstehenden Bestimmungen ist eine Unterverpachtung der gepachteten Güter oder eines Teils davon ohne vorherige schriftliche Zustimmung des Verpächters untersagt.</w:t>
      </w:r>
      <w:r w:rsidR="002B1D65" w:rsidRPr="005035A4">
        <w:rPr>
          <w:rFonts w:ascii="Times New Roman" w:eastAsia="Calibri" w:hAnsi="Times New Roman" w:cs="Times New Roman"/>
          <w:sz w:val="24"/>
          <w:szCs w:val="24"/>
        </w:rPr>
        <w:t xml:space="preserve"> </w:t>
      </w:r>
    </w:p>
    <w:p w14:paraId="0A053FA6" w14:textId="77777777" w:rsidR="002B1D65" w:rsidRPr="005035A4" w:rsidRDefault="002B1D65" w:rsidP="005035A4">
      <w:pPr>
        <w:spacing w:after="0" w:line="240" w:lineRule="atLeast"/>
        <w:rPr>
          <w:rFonts w:ascii="Times New Roman" w:eastAsia="Calibri" w:hAnsi="Times New Roman" w:cs="Times New Roman"/>
          <w:sz w:val="24"/>
          <w:szCs w:val="24"/>
        </w:rPr>
      </w:pPr>
    </w:p>
    <w:p w14:paraId="0667870B" w14:textId="64C2ED6E" w:rsidR="002B1D65"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Gemäß der in Artikel 31 des Gesetzes über den Landpachtvertrag vorgesehenen abweichenden Bestimmung kann der Pächter den gesamten Pachtvertrag ohne Zustimmung des Verpächters an seine Nachkommen oder Adoptivkinder oder die seines Ehegatten oder gesetzlich zusammenwohnenden Partners oder an die Ehegatten oder gesetzlich zusammenwohnenden Partner der genannten Nachkommen oder Adoptivkinder unterverpachten.</w:t>
      </w:r>
    </w:p>
    <w:p w14:paraId="4CB46C44" w14:textId="77777777" w:rsidR="002B1D65" w:rsidRPr="005035A4" w:rsidRDefault="002B1D65" w:rsidP="005035A4">
      <w:pPr>
        <w:spacing w:after="0" w:line="240" w:lineRule="atLeast"/>
        <w:rPr>
          <w:rFonts w:ascii="Times New Roman" w:eastAsia="Calibri" w:hAnsi="Times New Roman" w:cs="Times New Roman"/>
          <w:sz w:val="24"/>
          <w:szCs w:val="24"/>
        </w:rPr>
      </w:pPr>
    </w:p>
    <w:p w14:paraId="40AA3A2E" w14:textId="251B856E"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Zur Vermeidung der Nichtigkeit der Unterverpachtung setzt der Pächter spätestens innerhalb von drei Monaten nach der Abtretung den Verpächter davon in Kenntnis.</w:t>
      </w:r>
      <w:r w:rsidR="002B1D65" w:rsidRPr="00B56861">
        <w:rPr>
          <w:rFonts w:ascii="Times New Roman" w:eastAsia="Calibri" w:hAnsi="Times New Roman" w:cs="Times New Roman"/>
          <w:sz w:val="24"/>
          <w:szCs w:val="24"/>
        </w:rPr>
        <w:tab/>
      </w:r>
    </w:p>
    <w:p w14:paraId="5D86C981" w14:textId="77777777" w:rsidR="002B1D65" w:rsidRPr="005035A4" w:rsidRDefault="002B1D65" w:rsidP="005035A4">
      <w:pPr>
        <w:spacing w:after="0" w:line="240" w:lineRule="atLeast"/>
        <w:rPr>
          <w:rFonts w:ascii="Times New Roman" w:eastAsia="Calibri" w:hAnsi="Times New Roman" w:cs="Times New Roman"/>
          <w:sz w:val="24"/>
          <w:szCs w:val="24"/>
        </w:rPr>
      </w:pPr>
    </w:p>
    <w:p w14:paraId="16ED4F0E" w14:textId="2BDA9917"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Die Unterverpachtung hat nicht zur Folge, dass die vereinbarte Laufzeit des Pachtvertrags verlängert wird.</w:t>
      </w:r>
      <w:r w:rsidR="002B1D65" w:rsidRPr="005035A4">
        <w:rPr>
          <w:rFonts w:ascii="Times New Roman" w:eastAsia="Calibri" w:hAnsi="Times New Roman" w:cs="Times New Roman"/>
          <w:sz w:val="24"/>
          <w:szCs w:val="24"/>
        </w:rPr>
        <w:t xml:space="preserve"> </w:t>
      </w:r>
    </w:p>
    <w:p w14:paraId="28FE82DC" w14:textId="77777777" w:rsidR="002B1D65" w:rsidRPr="005035A4" w:rsidRDefault="002B1D65" w:rsidP="005035A4">
      <w:pPr>
        <w:spacing w:after="0" w:line="240" w:lineRule="atLeast"/>
        <w:rPr>
          <w:rFonts w:ascii="Times New Roman" w:eastAsia="Calibri" w:hAnsi="Times New Roman" w:cs="Times New Roman"/>
          <w:sz w:val="24"/>
          <w:szCs w:val="24"/>
        </w:rPr>
      </w:pPr>
    </w:p>
    <w:p w14:paraId="5A5E3820" w14:textId="7C2FCFCF" w:rsidR="002B1D65" w:rsidRPr="00B56861" w:rsidRDefault="00B56861" w:rsidP="00B56861">
      <w:pPr>
        <w:pStyle w:val="Titre1"/>
        <w:spacing w:before="0" w:after="0" w:line="240" w:lineRule="atLeast"/>
        <w:ind w:left="0" w:firstLine="0"/>
        <w:jc w:val="left"/>
        <w:rPr>
          <w:rFonts w:ascii="Times New Roman" w:hAnsi="Times New Roman"/>
          <w:b/>
          <w:bCs/>
          <w:sz w:val="24"/>
          <w:szCs w:val="24"/>
        </w:rPr>
      </w:pPr>
      <w:bookmarkStart w:id="15" w:name="_Toc19604752"/>
      <w:r w:rsidRPr="00B56861">
        <w:rPr>
          <w:rFonts w:ascii="Times New Roman" w:hAnsi="Times New Roman"/>
          <w:b/>
          <w:bCs/>
          <w:sz w:val="24"/>
          <w:szCs w:val="24"/>
          <w:lang w:val="de-DE"/>
        </w:rPr>
        <w:t>Tausche</w:t>
      </w:r>
    </w:p>
    <w:p w14:paraId="6B9C0255" w14:textId="51442AD7" w:rsidR="002B1D65" w:rsidRPr="005035A4" w:rsidRDefault="00B56861" w:rsidP="005035A4">
      <w:pPr>
        <w:spacing w:after="0" w:line="240" w:lineRule="atLeast"/>
        <w:rPr>
          <w:rFonts w:ascii="Times New Roman" w:eastAsia="Times New Roman" w:hAnsi="Times New Roman" w:cs="Times New Roman"/>
          <w:sz w:val="24"/>
          <w:szCs w:val="24"/>
        </w:rPr>
      </w:pPr>
      <w:r w:rsidRPr="00B56861">
        <w:rPr>
          <w:rFonts w:ascii="Times New Roman" w:eastAsia="Calibri" w:hAnsi="Times New Roman" w:cs="Times New Roman"/>
          <w:sz w:val="24"/>
          <w:szCs w:val="24"/>
          <w:lang w:val="de-DE"/>
        </w:rPr>
        <w:t>Zur Vermeidung der Nichtigkeit des Tauschs setzt der Pächter den Verpächter mindestens 3 Monate vor der Durchführung des Tauschs über das Tauschprojekt in Kenntnis, wobei er Folgendes angibt:</w:t>
      </w:r>
      <w:r w:rsidR="002B1D65" w:rsidRPr="005035A4">
        <w:rPr>
          <w:rFonts w:ascii="Times New Roman" w:eastAsia="Times New Roman" w:hAnsi="Times New Roman" w:cs="Times New Roman"/>
          <w:sz w:val="24"/>
          <w:szCs w:val="24"/>
        </w:rPr>
        <w:t xml:space="preserve"> </w:t>
      </w:r>
    </w:p>
    <w:p w14:paraId="5B12677F" w14:textId="77777777" w:rsidR="002B1D65" w:rsidRPr="005035A4" w:rsidRDefault="002B1D65" w:rsidP="005035A4">
      <w:pPr>
        <w:spacing w:after="0" w:line="240" w:lineRule="atLeast"/>
        <w:rPr>
          <w:rFonts w:ascii="Times New Roman" w:eastAsia="Times New Roman" w:hAnsi="Times New Roman" w:cs="Times New Roman"/>
          <w:sz w:val="24"/>
          <w:szCs w:val="24"/>
        </w:rPr>
      </w:pPr>
    </w:p>
    <w:p w14:paraId="6C194D46" w14:textId="3F2C50A6" w:rsidR="002B1D65" w:rsidRPr="005035A4" w:rsidRDefault="00B56861" w:rsidP="00B56861">
      <w:pPr>
        <w:numPr>
          <w:ilvl w:val="0"/>
          <w:numId w:val="5"/>
        </w:numPr>
        <w:spacing w:after="0" w:line="240" w:lineRule="atLeast"/>
        <w:ind w:left="0" w:firstLine="0"/>
        <w:rPr>
          <w:rFonts w:ascii="Times New Roman" w:eastAsia="Times New Roman" w:hAnsi="Times New Roman" w:cs="Times New Roman"/>
          <w:color w:val="FF0000"/>
          <w:sz w:val="24"/>
          <w:szCs w:val="24"/>
        </w:rPr>
      </w:pPr>
      <w:r w:rsidRPr="00B56861">
        <w:rPr>
          <w:rFonts w:ascii="Times New Roman" w:eastAsia="Times New Roman" w:hAnsi="Times New Roman" w:cs="Times New Roman"/>
          <w:sz w:val="24"/>
          <w:szCs w:val="24"/>
          <w:lang w:val="de-DE"/>
        </w:rPr>
        <w:t>Die Identität aller beteiligten Parteien, wie in Artikel 30 des Gesetzes über den Landpachtvertrag vorgesehen;</w:t>
      </w:r>
      <w:r w:rsidR="002B1D65" w:rsidRPr="005035A4">
        <w:rPr>
          <w:rFonts w:ascii="Times New Roman" w:eastAsia="Times New Roman" w:hAnsi="Times New Roman" w:cs="Times New Roman"/>
          <w:sz w:val="24"/>
          <w:szCs w:val="24"/>
        </w:rPr>
        <w:t xml:space="preserve"> </w:t>
      </w:r>
    </w:p>
    <w:p w14:paraId="21B663FA" w14:textId="221EC247" w:rsidR="002B1D65" w:rsidRPr="00B56861" w:rsidRDefault="00B56861" w:rsidP="00B56861">
      <w:pPr>
        <w:numPr>
          <w:ilvl w:val="0"/>
          <w:numId w:val="5"/>
        </w:numPr>
        <w:spacing w:after="0" w:line="240" w:lineRule="atLeast"/>
        <w:ind w:left="0" w:firstLine="0"/>
        <w:rPr>
          <w:rFonts w:ascii="Times New Roman" w:eastAsia="Times New Roman" w:hAnsi="Times New Roman" w:cs="Times New Roman"/>
          <w:sz w:val="24"/>
          <w:szCs w:val="24"/>
        </w:rPr>
      </w:pPr>
      <w:r w:rsidRPr="00B56861">
        <w:rPr>
          <w:rFonts w:ascii="Times New Roman" w:eastAsia="Times New Roman" w:hAnsi="Times New Roman" w:cs="Times New Roman"/>
          <w:sz w:val="24"/>
          <w:szCs w:val="24"/>
          <w:lang w:val="de-DE"/>
        </w:rPr>
        <w:t>Das Datum für den Beginn dieser Tausche;</w:t>
      </w:r>
    </w:p>
    <w:p w14:paraId="6D2636DF" w14:textId="110FECB2" w:rsidR="002B1D65" w:rsidRPr="005035A4" w:rsidRDefault="00B56861" w:rsidP="00B56861">
      <w:pPr>
        <w:numPr>
          <w:ilvl w:val="0"/>
          <w:numId w:val="5"/>
        </w:numPr>
        <w:spacing w:after="0" w:line="240" w:lineRule="atLeast"/>
        <w:ind w:left="0" w:firstLine="0"/>
        <w:rPr>
          <w:rFonts w:ascii="Times New Roman" w:eastAsia="Times New Roman" w:hAnsi="Times New Roman" w:cs="Times New Roman"/>
          <w:sz w:val="24"/>
          <w:szCs w:val="24"/>
        </w:rPr>
      </w:pPr>
      <w:r w:rsidRPr="00B56861">
        <w:rPr>
          <w:rFonts w:ascii="Times New Roman" w:eastAsia="Times New Roman" w:hAnsi="Times New Roman" w:cs="Times New Roman"/>
          <w:sz w:val="24"/>
          <w:szCs w:val="24"/>
          <w:lang w:val="de-DE"/>
        </w:rPr>
        <w:t>Gegebenenfalls die Dauer der Tausche;</w:t>
      </w:r>
      <w:r w:rsidR="002B1D65" w:rsidRPr="005035A4">
        <w:rPr>
          <w:rFonts w:ascii="Times New Roman" w:eastAsia="Times New Roman" w:hAnsi="Times New Roman" w:cs="Times New Roman"/>
          <w:sz w:val="24"/>
          <w:szCs w:val="24"/>
        </w:rPr>
        <w:t xml:space="preserve"> </w:t>
      </w:r>
    </w:p>
    <w:p w14:paraId="6E140D08" w14:textId="2AF82668" w:rsidR="002B1D65" w:rsidRPr="005035A4" w:rsidRDefault="00B56861" w:rsidP="00B56861">
      <w:pPr>
        <w:numPr>
          <w:ilvl w:val="0"/>
          <w:numId w:val="5"/>
        </w:numPr>
        <w:spacing w:after="0" w:line="240" w:lineRule="atLeast"/>
        <w:ind w:left="0" w:firstLine="0"/>
        <w:rPr>
          <w:rFonts w:ascii="Times New Roman" w:eastAsia="Times New Roman" w:hAnsi="Times New Roman" w:cs="Times New Roman"/>
          <w:sz w:val="24"/>
          <w:szCs w:val="24"/>
        </w:rPr>
      </w:pPr>
      <w:r w:rsidRPr="00B56861">
        <w:rPr>
          <w:rFonts w:ascii="Times New Roman" w:eastAsia="Times New Roman" w:hAnsi="Times New Roman" w:cs="Times New Roman"/>
          <w:sz w:val="24"/>
          <w:szCs w:val="24"/>
          <w:lang w:val="de-DE"/>
        </w:rPr>
        <w:t>Die katastermäßige Beschreibung der Parzellen.</w:t>
      </w:r>
      <w:r w:rsidR="002B1D65" w:rsidRPr="005035A4">
        <w:rPr>
          <w:rFonts w:ascii="Times New Roman" w:eastAsia="Times New Roman" w:hAnsi="Times New Roman" w:cs="Times New Roman"/>
          <w:sz w:val="24"/>
          <w:szCs w:val="24"/>
        </w:rPr>
        <w:t xml:space="preserve"> </w:t>
      </w:r>
    </w:p>
    <w:p w14:paraId="1244EE36" w14:textId="77777777" w:rsidR="002B1D65" w:rsidRPr="005035A4" w:rsidRDefault="002B1D65" w:rsidP="005035A4">
      <w:pPr>
        <w:spacing w:after="0" w:line="240" w:lineRule="atLeast"/>
        <w:rPr>
          <w:rFonts w:ascii="Times New Roman" w:eastAsia="Times New Roman" w:hAnsi="Times New Roman" w:cs="Times New Roman"/>
          <w:sz w:val="24"/>
          <w:szCs w:val="24"/>
        </w:rPr>
      </w:pPr>
    </w:p>
    <w:p w14:paraId="79733C4B" w14:textId="0CE63109"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Die Tausche haben nicht zur Folge, dass die vereinbarte Laufzeit des Pachtvertrags verlängert wird.</w:t>
      </w:r>
      <w:r w:rsidR="002B1D65" w:rsidRPr="005035A4">
        <w:rPr>
          <w:rFonts w:ascii="Times New Roman" w:eastAsia="Calibri" w:hAnsi="Times New Roman" w:cs="Times New Roman"/>
          <w:sz w:val="24"/>
          <w:szCs w:val="24"/>
        </w:rPr>
        <w:t xml:space="preserve"> </w:t>
      </w:r>
    </w:p>
    <w:p w14:paraId="54DD0FAB" w14:textId="77777777" w:rsidR="002B1D65" w:rsidRPr="005035A4" w:rsidRDefault="002B1D65" w:rsidP="005035A4">
      <w:pPr>
        <w:spacing w:after="0" w:line="240" w:lineRule="atLeast"/>
        <w:rPr>
          <w:rFonts w:ascii="Times New Roman" w:eastAsia="Calibri" w:hAnsi="Times New Roman" w:cs="Times New Roman"/>
          <w:sz w:val="24"/>
          <w:szCs w:val="24"/>
        </w:rPr>
      </w:pPr>
    </w:p>
    <w:p w14:paraId="3FAEE7DE" w14:textId="75F3E428" w:rsidR="002B1D65" w:rsidRPr="005035A4"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002B1D65" w:rsidRPr="005035A4">
        <w:rPr>
          <w:rFonts w:ascii="Times New Roman" w:eastAsia="Calibri" w:hAnsi="Times New Roman" w:cs="Times New Roman"/>
          <w:sz w:val="24"/>
          <w:szCs w:val="24"/>
        </w:rPr>
        <w:t xml:space="preserve"> </w:t>
      </w:r>
    </w:p>
    <w:p w14:paraId="3401F3D6" w14:textId="77777777" w:rsidR="002B1D65" w:rsidRPr="005035A4" w:rsidRDefault="002B1D65" w:rsidP="005035A4">
      <w:pPr>
        <w:spacing w:after="0" w:line="240" w:lineRule="atLeast"/>
        <w:rPr>
          <w:rFonts w:ascii="Times New Roman" w:eastAsia="Calibri" w:hAnsi="Times New Roman" w:cs="Times New Roman"/>
          <w:sz w:val="24"/>
          <w:szCs w:val="24"/>
        </w:rPr>
      </w:pPr>
    </w:p>
    <w:bookmarkEnd w:id="15"/>
    <w:p w14:paraId="3434BE9E" w14:textId="2884D416" w:rsidR="002B1D65" w:rsidRPr="00B56861" w:rsidRDefault="00B56861" w:rsidP="00B56861">
      <w:pPr>
        <w:pStyle w:val="Titre1"/>
        <w:spacing w:before="0" w:after="0" w:line="240" w:lineRule="atLeast"/>
        <w:ind w:left="0" w:firstLine="0"/>
        <w:jc w:val="left"/>
        <w:rPr>
          <w:rFonts w:ascii="Times New Roman" w:hAnsi="Times New Roman"/>
          <w:b/>
          <w:bCs/>
          <w:sz w:val="24"/>
          <w:szCs w:val="24"/>
        </w:rPr>
      </w:pPr>
      <w:r w:rsidRPr="00B56861">
        <w:rPr>
          <w:rFonts w:ascii="Times New Roman" w:hAnsi="Times New Roman"/>
          <w:b/>
          <w:bCs/>
          <w:sz w:val="24"/>
          <w:szCs w:val="24"/>
          <w:lang w:val="de-DE"/>
        </w:rPr>
        <w:t>Anbauverträge</w:t>
      </w:r>
    </w:p>
    <w:p w14:paraId="66818871" w14:textId="0AC905B8" w:rsidR="002B1D65" w:rsidRPr="005035A4" w:rsidRDefault="00B56861" w:rsidP="005035A4">
      <w:pPr>
        <w:spacing w:after="0" w:line="240" w:lineRule="atLeast"/>
        <w:rPr>
          <w:rFonts w:ascii="Times New Roman" w:eastAsiaTheme="minorEastAsia" w:hAnsi="Times New Roman" w:cs="Times New Roman"/>
          <w:sz w:val="24"/>
          <w:szCs w:val="24"/>
        </w:rPr>
      </w:pPr>
      <w:r w:rsidRPr="00B56861">
        <w:rPr>
          <w:rFonts w:ascii="Times New Roman" w:eastAsiaTheme="minorEastAsia" w:hAnsi="Times New Roman" w:cs="Times New Roman"/>
          <w:sz w:val="24"/>
          <w:szCs w:val="24"/>
          <w:lang w:val="de-DE"/>
        </w:rPr>
        <w:t>Der Pächter setzt den Verpächter über die Anbauverträge in Kenntnis.</w:t>
      </w:r>
      <w:r w:rsidR="002B1D65" w:rsidRPr="005035A4">
        <w:rPr>
          <w:rFonts w:ascii="Times New Roman" w:eastAsiaTheme="minorEastAsia" w:hAnsi="Times New Roman" w:cs="Times New Roman"/>
          <w:sz w:val="24"/>
          <w:szCs w:val="24"/>
        </w:rPr>
        <w:t xml:space="preserve"> </w:t>
      </w:r>
    </w:p>
    <w:p w14:paraId="125C371D" w14:textId="77777777" w:rsidR="002B1D65" w:rsidRPr="005035A4" w:rsidRDefault="002B1D65" w:rsidP="005035A4">
      <w:pPr>
        <w:spacing w:after="0" w:line="240" w:lineRule="atLeast"/>
        <w:rPr>
          <w:rFonts w:ascii="Times New Roman" w:eastAsia="Calibri" w:hAnsi="Times New Roman" w:cs="Times New Roman"/>
          <w:sz w:val="24"/>
          <w:szCs w:val="24"/>
        </w:rPr>
      </w:pPr>
    </w:p>
    <w:p w14:paraId="7F3F98D0" w14:textId="5CED2062" w:rsidR="002B1D65" w:rsidRPr="00B56861" w:rsidRDefault="00B56861" w:rsidP="00B56861">
      <w:pPr>
        <w:pStyle w:val="Titre1"/>
        <w:spacing w:before="0" w:after="0" w:line="240" w:lineRule="atLeast"/>
        <w:ind w:left="0" w:firstLine="0"/>
        <w:jc w:val="left"/>
        <w:rPr>
          <w:rFonts w:ascii="Times New Roman" w:hAnsi="Times New Roman"/>
          <w:b/>
          <w:bCs/>
          <w:sz w:val="24"/>
          <w:szCs w:val="24"/>
        </w:rPr>
      </w:pPr>
      <w:r w:rsidRPr="00B56861">
        <w:rPr>
          <w:rFonts w:ascii="Times New Roman" w:hAnsi="Times New Roman"/>
          <w:b/>
          <w:bCs/>
          <w:sz w:val="24"/>
          <w:szCs w:val="24"/>
          <w:lang w:val="de-DE"/>
        </w:rPr>
        <w:t>Nutzungsrecht des Guts, Dienstbarkeit und widerrechtliche Aneignung</w:t>
      </w:r>
    </w:p>
    <w:p w14:paraId="45D650E2" w14:textId="00AEA8BE" w:rsidR="002B1D65" w:rsidRPr="00B56861" w:rsidRDefault="00B56861" w:rsidP="005035A4">
      <w:pPr>
        <w:spacing w:after="0" w:line="240" w:lineRule="atLeast"/>
        <w:rPr>
          <w:rFonts w:ascii="Times New Roman" w:eastAsiaTheme="minorEastAsia" w:hAnsi="Times New Roman" w:cs="Times New Roman"/>
          <w:sz w:val="24"/>
          <w:szCs w:val="24"/>
          <w:lang w:eastAsia="fr-BE"/>
        </w:rPr>
      </w:pPr>
      <w:r w:rsidRPr="00B56861">
        <w:rPr>
          <w:rFonts w:ascii="Times New Roman" w:eastAsiaTheme="minorEastAsia" w:hAnsi="Times New Roman" w:cs="Times New Roman"/>
          <w:sz w:val="24"/>
          <w:szCs w:val="24"/>
          <w:lang w:val="de-DE" w:eastAsia="fr-BE"/>
        </w:rPr>
        <w:t>Der Pächter nutzt das Pachtgut sorgfältig und gewissenhaft, und beachtet die gesetzlichen Bestimmungen und die Gepflogenheiten der guten landwirtschaftlichen Praxis.</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Während der Dauer des Pachtvertrags dienen die verpachteten Güter hauptsächlich der landwirtschaftlichen Bewirtschaftung.</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Der Pächter nimmt das Gut in dem Zustand an, in dem es sich befindet, mit allen aktiven und passiven Dienstbarkeiten, die mit ihm verbunden sein können.</w:t>
      </w:r>
    </w:p>
    <w:p w14:paraId="49E9C88A"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28BF3931" w14:textId="660F4378" w:rsidR="002B1D65" w:rsidRPr="005035A4" w:rsidRDefault="00B56861" w:rsidP="005035A4">
      <w:pPr>
        <w:spacing w:after="0" w:line="240" w:lineRule="atLeast"/>
        <w:rPr>
          <w:rFonts w:ascii="Times New Roman" w:eastAsiaTheme="minorEastAsia" w:hAnsi="Times New Roman" w:cs="Times New Roman"/>
          <w:sz w:val="24"/>
          <w:szCs w:val="24"/>
          <w:lang w:eastAsia="fr-BE"/>
        </w:rPr>
      </w:pPr>
      <w:r w:rsidRPr="00B56861">
        <w:rPr>
          <w:rFonts w:ascii="Times New Roman" w:eastAsiaTheme="minorEastAsia" w:hAnsi="Times New Roman" w:cs="Times New Roman"/>
          <w:sz w:val="24"/>
          <w:szCs w:val="24"/>
          <w:lang w:val="de-DE" w:eastAsia="fr-BE"/>
        </w:rPr>
        <w:lastRenderedPageBreak/>
        <w:t>Wenn auf dem Grundstück eine aktive Dienstbarkeit besteht, wird sich der Pächter deren Verjährung widersetzen.</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Aktive Dienstbarkeiten:</w:t>
      </w:r>
      <w:r w:rsidR="002B1D65" w:rsidRPr="005035A4">
        <w:rPr>
          <w:rFonts w:ascii="Times New Roman" w:eastAsiaTheme="minorEastAsia" w:hAnsi="Times New Roman" w:cs="Times New Roman"/>
          <w:sz w:val="24"/>
          <w:szCs w:val="24"/>
          <w:lang w:eastAsia="fr-BE"/>
        </w:rPr>
        <w:t xml:space="preserve"> </w:t>
      </w:r>
    </w:p>
    <w:p w14:paraId="4B01C539"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t xml:space="preserve">……………………………………………………………………………………………………………………………………………………………………………………………………..  </w:t>
      </w:r>
    </w:p>
    <w:p w14:paraId="1DF7ECEF"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4B493C67" w14:textId="729C374B" w:rsidR="002B1D65" w:rsidRPr="005035A4" w:rsidRDefault="00B56861" w:rsidP="005035A4">
      <w:pPr>
        <w:spacing w:after="0" w:line="240" w:lineRule="atLeast"/>
        <w:rPr>
          <w:rFonts w:ascii="Times New Roman" w:eastAsiaTheme="minorEastAsia" w:hAnsi="Times New Roman" w:cs="Times New Roman"/>
          <w:sz w:val="24"/>
          <w:szCs w:val="24"/>
          <w:lang w:eastAsia="fr-BE"/>
        </w:rPr>
      </w:pPr>
      <w:r w:rsidRPr="00B56861">
        <w:rPr>
          <w:rFonts w:ascii="Times New Roman" w:eastAsiaTheme="minorEastAsia" w:hAnsi="Times New Roman" w:cs="Times New Roman"/>
          <w:sz w:val="24"/>
          <w:szCs w:val="24"/>
          <w:lang w:val="de-DE" w:eastAsia="fr-BE"/>
        </w:rPr>
        <w:t>Der Pächter widersetzt sich auch der Bildung neuer Dienstbarkeiten und sorgt dafür, dass der Verpächter so bald wie möglich davon in Kenntnis gesetzt wird.</w:t>
      </w:r>
      <w:r w:rsidR="002B1D65" w:rsidRPr="005035A4">
        <w:rPr>
          <w:rFonts w:ascii="Times New Roman" w:eastAsiaTheme="minorEastAsia" w:hAnsi="Times New Roman" w:cs="Times New Roman"/>
          <w:sz w:val="24"/>
          <w:szCs w:val="24"/>
          <w:lang w:eastAsia="fr-BE"/>
        </w:rPr>
        <w:t xml:space="preserve"> </w:t>
      </w:r>
    </w:p>
    <w:p w14:paraId="539F225E"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78CE5A8F" w14:textId="7E833B4A" w:rsidR="002B1D65" w:rsidRPr="00B56861" w:rsidRDefault="00B56861" w:rsidP="005035A4">
      <w:pPr>
        <w:spacing w:after="0" w:line="240" w:lineRule="atLeast"/>
        <w:rPr>
          <w:rFonts w:ascii="Times New Roman" w:eastAsiaTheme="minorEastAsia" w:hAnsi="Times New Roman" w:cs="Times New Roman"/>
          <w:sz w:val="24"/>
          <w:szCs w:val="24"/>
          <w:lang w:eastAsia="fr-BE"/>
        </w:rPr>
      </w:pPr>
      <w:r w:rsidRPr="00B56861">
        <w:rPr>
          <w:rFonts w:ascii="Times New Roman" w:eastAsiaTheme="minorEastAsia" w:hAnsi="Times New Roman" w:cs="Times New Roman"/>
          <w:sz w:val="24"/>
          <w:szCs w:val="24"/>
          <w:lang w:val="de-DE" w:eastAsia="fr-BE"/>
        </w:rPr>
        <w:t>Der Pächter ist unter Androhung von Schadenersatz und Kosten verpflichtet, den Verpächter über jede widerrechtliche Aneignung des Pachtguts zu informieren.</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Der Pächter verfügt über eine Frist von 8 Tagen ab dem Datum, an dem er von der widerrechtlichen Aneignung Kenntnis erlangt, um den Verpächter zu benachrichtigen, wenn er in Belgien wohnt.</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Wenn er außerhalb des belgischen Hoheitsgebiets wohnt, wird auf Artikel 55 des Gerichtsgesetzbuchs verwiesen.</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Als widerrechtliche Aneignung gilt jede faktische oder rechtliche Zuwiderhandlung, die die Absicht eines Dritten zeigt, das Gut des Pächters in Besitz zu nehmen.</w:t>
      </w:r>
      <w:r w:rsidR="002B1D65" w:rsidRPr="005035A4">
        <w:rPr>
          <w:rFonts w:ascii="Times New Roman" w:eastAsiaTheme="minorEastAsia" w:hAnsi="Times New Roman" w:cs="Times New Roman"/>
          <w:sz w:val="24"/>
          <w:szCs w:val="24"/>
          <w:lang w:eastAsia="fr-BE"/>
        </w:rPr>
        <w:t xml:space="preserve"> </w:t>
      </w:r>
      <w:r w:rsidRPr="00B56861">
        <w:rPr>
          <w:rFonts w:ascii="Times New Roman" w:eastAsiaTheme="minorEastAsia" w:hAnsi="Times New Roman" w:cs="Times New Roman"/>
          <w:sz w:val="24"/>
          <w:szCs w:val="24"/>
          <w:lang w:val="de-DE" w:eastAsia="fr-BE"/>
        </w:rPr>
        <w:t>So muss der Pächter beispielsweise die Versetzung von Grenzsteinen, Gräben oder Wegen melden und den Verpächter über etwaige Ansprüche informieren.</w:t>
      </w:r>
    </w:p>
    <w:p w14:paraId="4691A29B" w14:textId="77777777" w:rsidR="0031021D" w:rsidRPr="005035A4" w:rsidRDefault="0031021D" w:rsidP="005035A4">
      <w:pPr>
        <w:spacing w:after="0" w:line="240" w:lineRule="atLeast"/>
        <w:rPr>
          <w:rFonts w:ascii="Times New Roman" w:eastAsiaTheme="minorEastAsia" w:hAnsi="Times New Roman" w:cs="Times New Roman"/>
          <w:sz w:val="24"/>
          <w:szCs w:val="24"/>
          <w:lang w:eastAsia="fr-BE"/>
        </w:rPr>
      </w:pPr>
    </w:p>
    <w:p w14:paraId="67F5713A" w14:textId="0B868D0F" w:rsidR="002B1D65" w:rsidRPr="00B56861" w:rsidRDefault="00B56861" w:rsidP="00B56861">
      <w:pPr>
        <w:pStyle w:val="Titre1"/>
        <w:spacing w:before="0" w:after="0" w:line="240" w:lineRule="atLeast"/>
        <w:ind w:left="0" w:firstLine="0"/>
        <w:jc w:val="left"/>
        <w:rPr>
          <w:rFonts w:ascii="Times New Roman" w:hAnsi="Times New Roman"/>
          <w:b/>
          <w:bCs/>
          <w:sz w:val="24"/>
          <w:szCs w:val="24"/>
        </w:rPr>
      </w:pPr>
      <w:r w:rsidRPr="00B56861">
        <w:rPr>
          <w:rFonts w:ascii="Times New Roman" w:hAnsi="Times New Roman"/>
          <w:b/>
          <w:bCs/>
          <w:sz w:val="24"/>
          <w:szCs w:val="24"/>
          <w:lang w:val="de-DE"/>
        </w:rPr>
        <w:t>Klauseln zur Erhaltung des Gutes und der Umwelt</w:t>
      </w:r>
    </w:p>
    <w:p w14:paraId="4E05B79A" w14:textId="43DE1FA3" w:rsidR="002B1D65" w:rsidRPr="005035A4" w:rsidRDefault="00B56861" w:rsidP="005035A4">
      <w:pPr>
        <w:spacing w:after="0" w:line="240" w:lineRule="atLeast"/>
        <w:rPr>
          <w:rFonts w:ascii="Times New Roman" w:eastAsiaTheme="minorEastAsia" w:hAnsi="Times New Roman" w:cs="Times New Roman"/>
          <w:b/>
          <w:sz w:val="24"/>
          <w:szCs w:val="24"/>
        </w:rPr>
      </w:pPr>
      <w:r w:rsidRPr="00B56861">
        <w:rPr>
          <w:rFonts w:ascii="Times New Roman" w:eastAsiaTheme="minorEastAsia" w:hAnsi="Times New Roman" w:cs="Times New Roman"/>
          <w:sz w:val="24"/>
          <w:szCs w:val="24"/>
          <w:lang w:val="de-DE" w:eastAsia="fr-BE"/>
        </w:rPr>
        <w:t>Der Pächter ist verpflichtet, alle landespolizeilichen Vorschriften und Auflagen, wie z.B. das Bekämpfen von Raupen und Disteln, einzuhalten, andernfalls trägt er die Folgen der Nichteinhaltung.</w:t>
      </w:r>
      <w:r w:rsidR="002B1D65" w:rsidRPr="00B56861">
        <w:rPr>
          <w:rFonts w:ascii="Times New Roman" w:eastAsiaTheme="minorEastAsia" w:hAnsi="Times New Roman" w:cs="Times New Roman"/>
          <w:sz w:val="24"/>
          <w:szCs w:val="24"/>
          <w:lang w:eastAsia="fr-BE"/>
        </w:rPr>
        <w:tab/>
      </w:r>
      <w:r w:rsidR="002B1D65" w:rsidRPr="005035A4">
        <w:rPr>
          <w:rFonts w:ascii="Times New Roman" w:eastAsiaTheme="minorEastAsia" w:hAnsi="Times New Roman" w:cs="Times New Roman"/>
          <w:b/>
          <w:sz w:val="24"/>
          <w:szCs w:val="24"/>
        </w:rPr>
        <w:t xml:space="preserve"> </w:t>
      </w:r>
    </w:p>
    <w:p w14:paraId="6EDD6A39" w14:textId="77777777" w:rsidR="00DA150E" w:rsidRPr="005035A4" w:rsidRDefault="00DA150E" w:rsidP="005035A4">
      <w:pPr>
        <w:spacing w:after="0" w:line="240" w:lineRule="atLeast"/>
        <w:rPr>
          <w:rFonts w:ascii="Times New Roman" w:eastAsiaTheme="minorEastAsia" w:hAnsi="Times New Roman" w:cs="Times New Roman"/>
          <w:b/>
          <w:sz w:val="24"/>
          <w:szCs w:val="24"/>
        </w:rPr>
      </w:pPr>
    </w:p>
    <w:p w14:paraId="4C61809C" w14:textId="3B7089FB" w:rsidR="002B1D65" w:rsidRPr="00B56861" w:rsidRDefault="00B56861" w:rsidP="005035A4">
      <w:pPr>
        <w:spacing w:after="0" w:line="240" w:lineRule="atLeast"/>
        <w:rPr>
          <w:rFonts w:ascii="Times New Roman" w:eastAsia="Calibri" w:hAnsi="Times New Roman" w:cs="Times New Roman"/>
          <w:sz w:val="24"/>
          <w:szCs w:val="24"/>
        </w:rPr>
      </w:pPr>
      <w:r w:rsidRPr="00B56861">
        <w:rPr>
          <w:rFonts w:ascii="Times New Roman" w:eastAsia="Calibri" w:hAnsi="Times New Roman" w:cs="Times New Roman"/>
          <w:sz w:val="24"/>
          <w:szCs w:val="24"/>
          <w:lang w:val="de-DE"/>
        </w:rPr>
        <w:t>Die Reinigung von Gräben und nicht schiffbaren Wasserläufen, die das Pachtgut durchqueren oder an es angrenzen, geht zu Lasten des Pächters.</w:t>
      </w:r>
    </w:p>
    <w:p w14:paraId="538FCF91" w14:textId="77777777" w:rsidR="002B1D65" w:rsidRPr="005035A4" w:rsidRDefault="002B1D65" w:rsidP="005035A4">
      <w:pPr>
        <w:spacing w:after="0" w:line="240" w:lineRule="atLeast"/>
        <w:rPr>
          <w:rFonts w:ascii="Times New Roman" w:eastAsia="Calibri" w:hAnsi="Times New Roman" w:cs="Times New Roman"/>
          <w:sz w:val="24"/>
          <w:szCs w:val="24"/>
        </w:rPr>
      </w:pPr>
    </w:p>
    <w:p w14:paraId="4F1AC0EC" w14:textId="676A2CE3" w:rsidR="002B1D65" w:rsidRPr="00EF3FD3" w:rsidRDefault="00B56861" w:rsidP="005035A4">
      <w:pPr>
        <w:spacing w:after="0" w:line="240" w:lineRule="atLeast"/>
        <w:rPr>
          <w:rFonts w:ascii="Times New Roman" w:eastAsia="Calibri" w:hAnsi="Times New Roman" w:cs="Times New Roman"/>
          <w:sz w:val="24"/>
          <w:szCs w:val="24"/>
        </w:rPr>
      </w:pPr>
      <w:r w:rsidRPr="00EF3FD3">
        <w:rPr>
          <w:rFonts w:ascii="Times New Roman" w:eastAsia="Calibri" w:hAnsi="Times New Roman" w:cs="Times New Roman"/>
          <w:sz w:val="24"/>
          <w:szCs w:val="24"/>
          <w:lang w:val="de-DE"/>
        </w:rPr>
        <w:t>Der Pächter ist verpflichtet, das Pachtgut in einem Zustand der Wechselwirtschaft, der Fruchtbarkeit und der Sauberkeit, wie er bei Nutzungsbeginn bestand, zurückzugeben.</w:t>
      </w:r>
    </w:p>
    <w:p w14:paraId="5067F001" w14:textId="77777777" w:rsidR="002B1D65" w:rsidRPr="005035A4" w:rsidRDefault="002B1D65" w:rsidP="005035A4">
      <w:pPr>
        <w:spacing w:after="0" w:line="240" w:lineRule="atLeast"/>
        <w:rPr>
          <w:rFonts w:ascii="Times New Roman" w:eastAsiaTheme="minorEastAsia" w:hAnsi="Times New Roman" w:cs="Times New Roman"/>
          <w:b/>
          <w:sz w:val="24"/>
          <w:szCs w:val="24"/>
        </w:rPr>
      </w:pPr>
    </w:p>
    <w:p w14:paraId="3E6F4123" w14:textId="6F48DDF9" w:rsidR="002B1D65" w:rsidRPr="00B56861" w:rsidRDefault="00EF3FD3" w:rsidP="005035A4">
      <w:pPr>
        <w:spacing w:after="0" w:line="240" w:lineRule="atLeast"/>
        <w:rPr>
          <w:rFonts w:ascii="Times New Roman" w:eastAsiaTheme="minorEastAsia" w:hAnsi="Times New Roman" w:cs="Times New Roman"/>
          <w:sz w:val="24"/>
          <w:szCs w:val="24"/>
        </w:rPr>
      </w:pPr>
      <w:r w:rsidRPr="00E50AA3">
        <w:rPr>
          <w:rFonts w:ascii="Times New Roman" w:eastAsiaTheme="minorEastAsia" w:hAnsi="Times New Roman" w:cs="Times New Roman"/>
          <w:sz w:val="24"/>
          <w:szCs w:val="24"/>
          <w:lang w:val="de-DE"/>
        </w:rPr>
        <w:t xml:space="preserve">Die Parteien vereinbaren, die in dem </w:t>
      </w:r>
      <w:r w:rsidR="00E50AA3" w:rsidRPr="00E50AA3">
        <w:rPr>
          <w:rFonts w:ascii="Times New Roman" w:eastAsiaTheme="minorEastAsia" w:hAnsi="Times New Roman" w:cs="Times New Roman"/>
          <w:sz w:val="24"/>
          <w:szCs w:val="24"/>
          <w:lang w:val="de-DE"/>
        </w:rPr>
        <w:t xml:space="preserve">im Anhang beigefügten </w:t>
      </w:r>
      <w:r w:rsidRPr="00E50AA3">
        <w:rPr>
          <w:rFonts w:ascii="Times New Roman" w:eastAsiaTheme="minorEastAsia" w:hAnsi="Times New Roman" w:cs="Times New Roman"/>
          <w:sz w:val="24"/>
          <w:szCs w:val="24"/>
          <w:lang w:val="de-DE"/>
        </w:rPr>
        <w:t>Zusatzmodul ................ aufgeführten Verpflichtungen in den vorliegenden Vertrag zu integrieren.</w:t>
      </w:r>
      <w:r w:rsidR="00B82F5F" w:rsidRPr="00B56861">
        <w:rPr>
          <w:rFonts w:ascii="Times New Roman" w:eastAsiaTheme="minorEastAsia" w:hAnsi="Times New Roman" w:cs="Times New Roman"/>
          <w:sz w:val="24"/>
          <w:szCs w:val="24"/>
        </w:rPr>
        <w:t xml:space="preserve"> </w:t>
      </w:r>
    </w:p>
    <w:p w14:paraId="4D22AF56" w14:textId="77777777" w:rsidR="002B1D65" w:rsidRPr="005035A4" w:rsidRDefault="002B1D65" w:rsidP="005035A4">
      <w:pPr>
        <w:spacing w:after="0" w:line="240" w:lineRule="atLeast"/>
        <w:rPr>
          <w:rFonts w:ascii="Times New Roman" w:eastAsiaTheme="minorEastAsia" w:hAnsi="Times New Roman" w:cs="Times New Roman"/>
          <w:sz w:val="24"/>
          <w:szCs w:val="24"/>
        </w:rPr>
      </w:pPr>
    </w:p>
    <w:bookmarkEnd w:id="11"/>
    <w:p w14:paraId="2FFDB68C" w14:textId="59788DAB" w:rsidR="002B1D65" w:rsidRPr="00E50AA3" w:rsidRDefault="00E50AA3" w:rsidP="00E50AA3">
      <w:pPr>
        <w:pStyle w:val="Titre1"/>
        <w:spacing w:before="0" w:after="0" w:line="240" w:lineRule="atLeast"/>
        <w:ind w:left="0" w:firstLine="0"/>
        <w:jc w:val="left"/>
        <w:rPr>
          <w:rFonts w:ascii="Times New Roman" w:hAnsi="Times New Roman"/>
          <w:b/>
          <w:bCs/>
          <w:sz w:val="24"/>
          <w:szCs w:val="24"/>
        </w:rPr>
      </w:pPr>
      <w:r w:rsidRPr="00E50AA3">
        <w:rPr>
          <w:rFonts w:ascii="Times New Roman" w:hAnsi="Times New Roman"/>
          <w:b/>
          <w:bCs/>
          <w:sz w:val="24"/>
          <w:szCs w:val="24"/>
          <w:lang w:val="de-DE"/>
        </w:rPr>
        <w:t>Zufall</w:t>
      </w:r>
    </w:p>
    <w:p w14:paraId="17EA1175" w14:textId="250EA8EF" w:rsidR="0081235A" w:rsidRPr="00E50AA3" w:rsidRDefault="00E50AA3" w:rsidP="005035A4">
      <w:pPr>
        <w:spacing w:after="0" w:line="240" w:lineRule="atLeast"/>
        <w:rPr>
          <w:rFonts w:ascii="Times New Roman" w:eastAsia="Calibri" w:hAnsi="Times New Roman" w:cs="Times New Roman"/>
          <w:sz w:val="24"/>
          <w:szCs w:val="24"/>
        </w:rPr>
      </w:pPr>
      <w:r w:rsidRPr="00E50AA3">
        <w:rPr>
          <w:rFonts w:ascii="Times New Roman" w:eastAsia="Calibri" w:hAnsi="Times New Roman" w:cs="Times New Roman"/>
          <w:sz w:val="24"/>
          <w:szCs w:val="24"/>
          <w:lang w:val="de-DE"/>
        </w:rPr>
        <w:t>Dem Pächter werden die Folgen des gewöhnlichen Zufalls, wie Hagel, Blitz oder Frost, ohne jegliche Entschädigung aufgelastet.</w:t>
      </w:r>
      <w:r w:rsidR="00C04E93" w:rsidRPr="005035A4">
        <w:rPr>
          <w:rFonts w:ascii="Times New Roman" w:eastAsia="Calibri" w:hAnsi="Times New Roman" w:cs="Times New Roman"/>
          <w:sz w:val="24"/>
          <w:szCs w:val="24"/>
        </w:rPr>
        <w:t xml:space="preserve"> </w:t>
      </w:r>
      <w:r w:rsidRPr="00E50AA3">
        <w:rPr>
          <w:rFonts w:ascii="Times New Roman" w:eastAsia="Calibri" w:hAnsi="Times New Roman" w:cs="Times New Roman"/>
          <w:sz w:val="24"/>
          <w:szCs w:val="24"/>
          <w:lang w:val="de-DE"/>
        </w:rPr>
        <w:t>Die Folgen des außergewöhnlichen Zufalls wie Verwüstungen durch den Krieg oder eine Überschwemmung, von der das Gebiet für gewöhnlich nicht betroffen ist, werden hier nicht berücksichtigt.</w:t>
      </w:r>
    </w:p>
    <w:p w14:paraId="084F3998" w14:textId="77777777" w:rsidR="0081235A" w:rsidRPr="005035A4" w:rsidRDefault="0081235A" w:rsidP="005035A4">
      <w:pPr>
        <w:spacing w:after="0" w:line="240" w:lineRule="atLeast"/>
        <w:rPr>
          <w:rFonts w:ascii="Times New Roman" w:eastAsia="Calibri" w:hAnsi="Times New Roman" w:cs="Times New Roman"/>
          <w:color w:val="FF0000"/>
          <w:sz w:val="24"/>
          <w:szCs w:val="24"/>
        </w:rPr>
      </w:pPr>
    </w:p>
    <w:p w14:paraId="089AB157" w14:textId="3E738D5A" w:rsidR="002B1D65" w:rsidRPr="00E50AA3" w:rsidRDefault="00E50AA3" w:rsidP="00E50AA3">
      <w:pPr>
        <w:pStyle w:val="Titre1"/>
        <w:spacing w:before="0" w:after="0" w:line="240" w:lineRule="atLeast"/>
        <w:ind w:left="0" w:firstLine="0"/>
        <w:jc w:val="left"/>
        <w:rPr>
          <w:rFonts w:ascii="Times New Roman" w:hAnsi="Times New Roman"/>
          <w:b/>
          <w:bCs/>
          <w:sz w:val="24"/>
          <w:szCs w:val="24"/>
        </w:rPr>
      </w:pPr>
      <w:bookmarkStart w:id="16" w:name="_Toc19604754"/>
      <w:bookmarkStart w:id="17" w:name="_Toc19604765"/>
      <w:bookmarkEnd w:id="12"/>
      <w:bookmarkEnd w:id="13"/>
      <w:r w:rsidRPr="00E50AA3">
        <w:rPr>
          <w:rFonts w:ascii="Times New Roman" w:hAnsi="Times New Roman"/>
          <w:b/>
          <w:bCs/>
          <w:sz w:val="24"/>
          <w:szCs w:val="24"/>
          <w:lang w:val="de-DE"/>
        </w:rPr>
        <w:t>Haftung und Versicherungen</w:t>
      </w:r>
    </w:p>
    <w:p w14:paraId="7ECD0AFE" w14:textId="652894E9" w:rsidR="00C04E93" w:rsidRPr="00E50AA3" w:rsidRDefault="00E50AA3" w:rsidP="005035A4">
      <w:pPr>
        <w:spacing w:after="0" w:line="240" w:lineRule="atLeast"/>
        <w:rPr>
          <w:rFonts w:ascii="Times New Roman" w:eastAsia="Calibri" w:hAnsi="Times New Roman" w:cs="Times New Roman"/>
          <w:sz w:val="24"/>
          <w:szCs w:val="24"/>
        </w:rPr>
      </w:pPr>
      <w:r w:rsidRPr="00E50AA3">
        <w:rPr>
          <w:rFonts w:ascii="Times New Roman" w:eastAsia="Calibri" w:hAnsi="Times New Roman" w:cs="Times New Roman"/>
          <w:sz w:val="24"/>
          <w:szCs w:val="24"/>
          <w:lang w:val="de-DE"/>
        </w:rPr>
        <w:t>Die Haftung für sich aus der Verwaltung und Bewirtschaftung des Guts ergebende Schäden an Personen, Gütern und Sachen wird ausschließlich vom Pächter übernommen.</w:t>
      </w:r>
      <w:r w:rsidR="00C04E93" w:rsidRPr="005035A4">
        <w:rPr>
          <w:rFonts w:ascii="Times New Roman" w:eastAsia="Calibri" w:hAnsi="Times New Roman" w:cs="Times New Roman"/>
          <w:sz w:val="24"/>
          <w:szCs w:val="24"/>
        </w:rPr>
        <w:t xml:space="preserve"> </w:t>
      </w:r>
      <w:r w:rsidRPr="00E50AA3">
        <w:rPr>
          <w:rFonts w:ascii="Times New Roman" w:eastAsia="Calibri" w:hAnsi="Times New Roman" w:cs="Times New Roman"/>
          <w:sz w:val="24"/>
          <w:szCs w:val="24"/>
          <w:lang w:val="de-DE"/>
        </w:rPr>
        <w:t>Dieser sorgt dafür, eine oder mehrere Versicherungen abzuschließen und zahlt die betreffenden Prämien rechtzeitig.</w:t>
      </w:r>
    </w:p>
    <w:p w14:paraId="1B2BB7F3" w14:textId="77777777" w:rsidR="00C04E93" w:rsidRPr="005035A4" w:rsidRDefault="00C04E93" w:rsidP="005035A4">
      <w:pPr>
        <w:spacing w:after="0" w:line="240" w:lineRule="atLeast"/>
        <w:rPr>
          <w:rFonts w:ascii="Times New Roman" w:eastAsia="Calibri" w:hAnsi="Times New Roman" w:cs="Times New Roman"/>
          <w:sz w:val="24"/>
          <w:szCs w:val="24"/>
        </w:rPr>
      </w:pPr>
    </w:p>
    <w:p w14:paraId="47759B5F" w14:textId="77777777" w:rsidR="001534E0" w:rsidRDefault="00E50AA3" w:rsidP="005035A4">
      <w:pPr>
        <w:spacing w:after="0" w:line="240" w:lineRule="atLeast"/>
        <w:rPr>
          <w:rFonts w:ascii="Times New Roman" w:eastAsia="Calibri" w:hAnsi="Times New Roman" w:cs="Times New Roman"/>
          <w:sz w:val="24"/>
          <w:szCs w:val="24"/>
          <w:lang w:val="de-DE"/>
        </w:rPr>
      </w:pPr>
      <w:r w:rsidRPr="00E50AA3">
        <w:rPr>
          <w:rFonts w:ascii="Times New Roman" w:eastAsia="Calibri" w:hAnsi="Times New Roman" w:cs="Times New Roman"/>
          <w:sz w:val="24"/>
          <w:szCs w:val="24"/>
          <w:lang w:val="de-DE"/>
        </w:rPr>
        <w:t>Der Pächter sorgt dafür, dass das Gut stets versichert ist, und auf jede dies betreffende Anfrage des Verpächters legt er die Belege für die Zahlung der Versicherungsprämien vor.</w:t>
      </w:r>
    </w:p>
    <w:p w14:paraId="7538FA73" w14:textId="0519BD08" w:rsidR="002B1D65" w:rsidRPr="00E50AA3" w:rsidRDefault="002B1D65" w:rsidP="005035A4">
      <w:pPr>
        <w:spacing w:after="0" w:line="240" w:lineRule="atLeast"/>
        <w:rPr>
          <w:rFonts w:ascii="Times New Roman" w:eastAsiaTheme="minorEastAsia" w:hAnsi="Times New Roman" w:cs="Times New Roman"/>
          <w:sz w:val="24"/>
          <w:szCs w:val="24"/>
        </w:rPr>
      </w:pPr>
    </w:p>
    <w:p w14:paraId="117AB0BA" w14:textId="622D3DA5" w:rsidR="002B1D65" w:rsidRPr="00E50AA3" w:rsidRDefault="00E50AA3" w:rsidP="00E50AA3">
      <w:pPr>
        <w:pStyle w:val="Titre1"/>
        <w:spacing w:before="0" w:after="0" w:line="240" w:lineRule="atLeast"/>
        <w:ind w:left="0" w:firstLine="0"/>
        <w:jc w:val="left"/>
        <w:rPr>
          <w:rFonts w:ascii="Times New Roman" w:hAnsi="Times New Roman"/>
          <w:b/>
          <w:bCs/>
          <w:sz w:val="24"/>
          <w:szCs w:val="24"/>
        </w:rPr>
      </w:pPr>
      <w:r w:rsidRPr="00E50AA3">
        <w:rPr>
          <w:rFonts w:ascii="Times New Roman" w:hAnsi="Times New Roman"/>
          <w:b/>
          <w:bCs/>
          <w:sz w:val="24"/>
          <w:szCs w:val="24"/>
          <w:lang w:val="de-DE"/>
        </w:rPr>
        <w:t>Mehrfache Pächter</w:t>
      </w:r>
    </w:p>
    <w:p w14:paraId="2ADA9541" w14:textId="7CA2DBCC" w:rsidR="002B1D65" w:rsidRPr="00E50AA3" w:rsidRDefault="00E50AA3" w:rsidP="005035A4">
      <w:pPr>
        <w:spacing w:after="0" w:line="240" w:lineRule="atLeast"/>
        <w:rPr>
          <w:rFonts w:ascii="Times New Roman" w:eastAsia="Calibri" w:hAnsi="Times New Roman" w:cs="Times New Roman"/>
          <w:sz w:val="24"/>
          <w:szCs w:val="24"/>
        </w:rPr>
      </w:pPr>
      <w:r w:rsidRPr="00E50AA3">
        <w:rPr>
          <w:rFonts w:ascii="Times New Roman" w:eastAsia="Calibri" w:hAnsi="Times New Roman" w:cs="Times New Roman"/>
          <w:sz w:val="24"/>
          <w:szCs w:val="24"/>
          <w:lang w:val="de-DE"/>
        </w:rPr>
        <w:t>Wenn es mehrere Pächter gibt, haben Letztere unteilbare und gesamtschuldnerische Verpflichtungen.</w:t>
      </w:r>
    </w:p>
    <w:p w14:paraId="1E9CB59B"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17274C1C" w14:textId="0ED720CA" w:rsidR="002B1D65" w:rsidRPr="00E50AA3" w:rsidRDefault="00E50AA3" w:rsidP="00E50AA3">
      <w:pPr>
        <w:pStyle w:val="Titre1"/>
        <w:spacing w:before="0" w:after="0" w:line="240" w:lineRule="atLeast"/>
        <w:ind w:left="0" w:firstLine="0"/>
        <w:jc w:val="left"/>
        <w:rPr>
          <w:rFonts w:ascii="Times New Roman" w:hAnsi="Times New Roman"/>
          <w:b/>
          <w:bCs/>
          <w:sz w:val="24"/>
          <w:szCs w:val="24"/>
        </w:rPr>
      </w:pPr>
      <w:r w:rsidRPr="00E50AA3">
        <w:rPr>
          <w:rFonts w:ascii="Times New Roman" w:hAnsi="Times New Roman"/>
          <w:b/>
          <w:bCs/>
          <w:sz w:val="24"/>
          <w:szCs w:val="24"/>
          <w:lang w:val="de-DE"/>
        </w:rPr>
        <w:t>Jagd und Fischfang</w:t>
      </w:r>
    </w:p>
    <w:p w14:paraId="599F8E3C" w14:textId="6E11ACA3" w:rsidR="002B1D65" w:rsidRPr="00E50AA3" w:rsidRDefault="00E50AA3" w:rsidP="005035A4">
      <w:pPr>
        <w:spacing w:after="0" w:line="240" w:lineRule="atLeast"/>
        <w:rPr>
          <w:rFonts w:ascii="Times New Roman" w:eastAsia="Calibri" w:hAnsi="Times New Roman" w:cs="Times New Roman"/>
          <w:sz w:val="24"/>
          <w:szCs w:val="24"/>
        </w:rPr>
      </w:pPr>
      <w:r w:rsidRPr="00E50AA3">
        <w:rPr>
          <w:rFonts w:ascii="Times New Roman" w:eastAsia="Calibri" w:hAnsi="Times New Roman" w:cs="Times New Roman"/>
          <w:sz w:val="24"/>
          <w:szCs w:val="24"/>
          <w:lang w:val="de-DE"/>
        </w:rPr>
        <w:t>Das Jagdrecht und das Fischereirecht sind dem Verpächter vorbehalten.</w:t>
      </w:r>
    </w:p>
    <w:p w14:paraId="59207940" w14:textId="3718DF74" w:rsidR="002B1D65" w:rsidRPr="00E50AA3" w:rsidRDefault="00E50AA3" w:rsidP="005035A4">
      <w:pPr>
        <w:spacing w:after="0" w:line="240" w:lineRule="atLeast"/>
        <w:rPr>
          <w:rFonts w:ascii="Times New Roman" w:eastAsia="Calibri" w:hAnsi="Times New Roman" w:cs="Times New Roman"/>
          <w:sz w:val="24"/>
          <w:szCs w:val="24"/>
        </w:rPr>
      </w:pPr>
      <w:r w:rsidRPr="00E50AA3">
        <w:rPr>
          <w:rFonts w:ascii="Times New Roman" w:eastAsia="Calibri" w:hAnsi="Times New Roman" w:cs="Times New Roman"/>
          <w:bCs/>
          <w:vanish/>
          <w:sz w:val="24"/>
          <w:lang w:val="de-DE"/>
        </w:rPr>
        <w:t>Der Pächter behält sich die vor, diese Rechte an eine oder mehrere Personen seiner Wahl zu verpachten.</w:t>
      </w:r>
    </w:p>
    <w:p w14:paraId="4DD863D7" w14:textId="77777777" w:rsidR="002B1D65" w:rsidRPr="005035A4" w:rsidRDefault="002B1D65" w:rsidP="005035A4">
      <w:pPr>
        <w:spacing w:after="0" w:line="240" w:lineRule="atLeast"/>
        <w:rPr>
          <w:rFonts w:ascii="Times New Roman" w:eastAsiaTheme="minorEastAsia" w:hAnsi="Times New Roman" w:cs="Times New Roman"/>
          <w:sz w:val="24"/>
          <w:szCs w:val="24"/>
        </w:rPr>
      </w:pPr>
    </w:p>
    <w:p w14:paraId="7B13EB7A" w14:textId="504130E4" w:rsidR="00B97F76" w:rsidRPr="00E50AA3" w:rsidRDefault="00E50AA3" w:rsidP="00E50AA3">
      <w:pPr>
        <w:pStyle w:val="Titre1"/>
        <w:spacing w:before="0" w:after="0" w:line="240" w:lineRule="atLeast"/>
        <w:ind w:left="0" w:firstLine="0"/>
        <w:jc w:val="left"/>
        <w:rPr>
          <w:rFonts w:ascii="Times New Roman" w:hAnsi="Times New Roman"/>
          <w:b/>
          <w:bCs/>
          <w:sz w:val="24"/>
          <w:szCs w:val="24"/>
        </w:rPr>
      </w:pPr>
      <w:r w:rsidRPr="00E50AA3">
        <w:rPr>
          <w:rFonts w:ascii="Times New Roman" w:hAnsi="Times New Roman"/>
          <w:b/>
          <w:bCs/>
          <w:sz w:val="24"/>
          <w:szCs w:val="24"/>
          <w:lang w:val="de-DE"/>
        </w:rPr>
        <w:t>Formalismus</w:t>
      </w:r>
    </w:p>
    <w:p w14:paraId="621A3C82" w14:textId="6FFD8D2B" w:rsidR="00B97F76" w:rsidRPr="00E50AA3" w:rsidRDefault="00E50AA3" w:rsidP="005035A4">
      <w:pPr>
        <w:spacing w:after="0" w:line="240" w:lineRule="atLeast"/>
        <w:rPr>
          <w:rFonts w:ascii="Times New Roman" w:hAnsi="Times New Roman" w:cs="Times New Roman"/>
          <w:sz w:val="24"/>
          <w:szCs w:val="24"/>
        </w:rPr>
      </w:pPr>
      <w:r w:rsidRPr="00E50AA3">
        <w:rPr>
          <w:rFonts w:ascii="Times New Roman" w:hAnsi="Times New Roman" w:cs="Times New Roman"/>
          <w:sz w:val="24"/>
          <w:szCs w:val="24"/>
          <w:lang w:val="de-DE"/>
        </w:rPr>
        <w:t>Die in diesem Vertrag genannten Kündigungen, Einsprüche oder Notifizierungen werden unter Androhung des Nichtbestehens durch einen Gerichtsvollzieher oder durch ein Schreiben zugestellt.</w:t>
      </w:r>
    </w:p>
    <w:p w14:paraId="2DD40AA8" w14:textId="77777777" w:rsidR="005035A4" w:rsidRPr="005035A4" w:rsidRDefault="005035A4" w:rsidP="005035A4">
      <w:pPr>
        <w:spacing w:after="0" w:line="240" w:lineRule="atLeast"/>
        <w:rPr>
          <w:rFonts w:ascii="Times New Roman" w:hAnsi="Times New Roman" w:cs="Times New Roman"/>
          <w:sz w:val="24"/>
          <w:szCs w:val="24"/>
        </w:rPr>
      </w:pPr>
    </w:p>
    <w:bookmarkEnd w:id="16"/>
    <w:p w14:paraId="6A044736" w14:textId="6D1D8B80" w:rsidR="002B1D65" w:rsidRPr="00E50AA3" w:rsidRDefault="00E50AA3" w:rsidP="00E50AA3">
      <w:pPr>
        <w:pStyle w:val="Titre1"/>
        <w:spacing w:before="0" w:after="0" w:line="240" w:lineRule="atLeast"/>
        <w:ind w:left="0" w:firstLine="0"/>
        <w:jc w:val="left"/>
        <w:rPr>
          <w:rFonts w:ascii="Times New Roman" w:hAnsi="Times New Roman"/>
          <w:b/>
          <w:bCs/>
          <w:sz w:val="24"/>
          <w:szCs w:val="24"/>
        </w:rPr>
      </w:pPr>
      <w:r w:rsidRPr="00E50AA3">
        <w:rPr>
          <w:rFonts w:ascii="Times New Roman" w:hAnsi="Times New Roman"/>
          <w:b/>
          <w:bCs/>
          <w:sz w:val="24"/>
          <w:szCs w:val="24"/>
          <w:lang w:val="de-DE"/>
        </w:rPr>
        <w:t>Registrierung und Kosten</w:t>
      </w:r>
    </w:p>
    <w:p w14:paraId="412CCBF8" w14:textId="217DA876" w:rsidR="002B1D65" w:rsidRPr="005035A4" w:rsidRDefault="00E50AA3" w:rsidP="005035A4">
      <w:pPr>
        <w:spacing w:after="0" w:line="240" w:lineRule="atLeast"/>
        <w:rPr>
          <w:rFonts w:ascii="Times New Roman" w:eastAsiaTheme="minorEastAsia" w:hAnsi="Times New Roman" w:cs="Times New Roman"/>
          <w:sz w:val="24"/>
          <w:szCs w:val="24"/>
          <w:lang w:eastAsia="fr-BE"/>
        </w:rPr>
      </w:pPr>
      <w:r w:rsidRPr="00E50AA3">
        <w:rPr>
          <w:rFonts w:ascii="Times New Roman" w:eastAsiaTheme="minorEastAsia" w:hAnsi="Times New Roman" w:cs="Times New Roman"/>
          <w:sz w:val="24"/>
          <w:szCs w:val="24"/>
          <w:lang w:val="de-DE" w:eastAsia="fr-BE"/>
        </w:rPr>
        <w:t>Der Pächter/ Verpächter* lässt den Pachtvertrag und den Ortsbefund registrieren.</w:t>
      </w:r>
      <w:r w:rsidR="002B1D65" w:rsidRPr="005035A4">
        <w:rPr>
          <w:rFonts w:ascii="Times New Roman" w:eastAsiaTheme="minorEastAsia" w:hAnsi="Times New Roman" w:cs="Times New Roman"/>
          <w:sz w:val="24"/>
          <w:szCs w:val="24"/>
          <w:lang w:eastAsia="fr-BE"/>
        </w:rPr>
        <w:t xml:space="preserve"> </w:t>
      </w:r>
    </w:p>
    <w:p w14:paraId="6E99B6DE"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1A095152" w14:textId="6CB46D30" w:rsidR="002B1D65" w:rsidRPr="005035A4" w:rsidRDefault="00E50AA3" w:rsidP="005035A4">
      <w:pPr>
        <w:spacing w:after="0" w:line="240" w:lineRule="atLeast"/>
        <w:rPr>
          <w:rFonts w:ascii="Times New Roman" w:eastAsiaTheme="minorEastAsia" w:hAnsi="Times New Roman" w:cs="Times New Roman"/>
          <w:strike/>
          <w:color w:val="FF0000"/>
          <w:sz w:val="24"/>
          <w:szCs w:val="24"/>
          <w:lang w:eastAsia="fr-BE"/>
        </w:rPr>
      </w:pPr>
      <w:r w:rsidRPr="00D43B1C">
        <w:rPr>
          <w:rFonts w:ascii="Times New Roman" w:eastAsiaTheme="minorEastAsia" w:hAnsi="Times New Roman" w:cs="Times New Roman"/>
          <w:sz w:val="24"/>
          <w:szCs w:val="24"/>
          <w:lang w:val="de-DE" w:eastAsia="fr-BE"/>
        </w:rPr>
        <w:t>Derjenige, der die Registrierung vornimmt, trägt die Kosten dafür.</w:t>
      </w:r>
      <w:r w:rsidR="002B1D65" w:rsidRPr="00E50AA3">
        <w:rPr>
          <w:rFonts w:ascii="Times New Roman" w:eastAsiaTheme="minorEastAsia" w:hAnsi="Times New Roman" w:cs="Times New Roman"/>
          <w:sz w:val="24"/>
          <w:szCs w:val="24"/>
          <w:lang w:eastAsia="fr-BE"/>
        </w:rPr>
        <w:t xml:space="preserve"> </w:t>
      </w:r>
    </w:p>
    <w:p w14:paraId="72817534"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6B7A317E" w14:textId="60CDBEB9" w:rsidR="002B1D65" w:rsidRPr="00D43B1C" w:rsidRDefault="00E50AA3" w:rsidP="005035A4">
      <w:pPr>
        <w:spacing w:after="0" w:line="240" w:lineRule="atLeast"/>
        <w:rPr>
          <w:rFonts w:ascii="Times New Roman" w:eastAsiaTheme="minorEastAsia" w:hAnsi="Times New Roman" w:cs="Times New Roman"/>
          <w:color w:val="000000" w:themeColor="text1"/>
          <w:sz w:val="24"/>
          <w:szCs w:val="24"/>
          <w:u w:val="single"/>
          <w:lang w:eastAsia="fr-BE"/>
        </w:rPr>
      </w:pPr>
      <w:r w:rsidRPr="00D43B1C">
        <w:rPr>
          <w:rFonts w:ascii="Times New Roman" w:eastAsiaTheme="minorEastAsia" w:hAnsi="Times New Roman" w:cs="Times New Roman"/>
          <w:color w:val="000000" w:themeColor="text1"/>
          <w:sz w:val="24"/>
          <w:szCs w:val="24"/>
          <w:lang w:val="de-DE" w:eastAsia="fr-BE"/>
        </w:rPr>
        <w:t>Die Kosten mit Ausnahme der Registrierung, der Gebühren und Honorare für diesen Pachtvertrag gehen zu Lasten des Pächters / zu Lasten des Verpächters / werden von den Parteien geteilt*.</w:t>
      </w:r>
    </w:p>
    <w:p w14:paraId="49C9944D" w14:textId="77777777" w:rsidR="002B1D65" w:rsidRPr="005035A4" w:rsidRDefault="002B1D65" w:rsidP="005035A4">
      <w:pPr>
        <w:spacing w:after="0" w:line="240" w:lineRule="atLeast"/>
        <w:rPr>
          <w:rFonts w:ascii="Times New Roman" w:eastAsiaTheme="minorEastAsia" w:hAnsi="Times New Roman" w:cs="Times New Roman"/>
          <w:color w:val="FF0000"/>
          <w:sz w:val="24"/>
          <w:szCs w:val="24"/>
          <w:u w:val="single"/>
          <w:lang w:eastAsia="fr-BE"/>
        </w:rPr>
      </w:pPr>
    </w:p>
    <w:p w14:paraId="554B2C9B" w14:textId="501ABBD0" w:rsidR="002B1D65" w:rsidRPr="00D43B1C" w:rsidRDefault="00D43B1C" w:rsidP="005035A4">
      <w:pPr>
        <w:spacing w:after="0" w:line="240" w:lineRule="atLeast"/>
        <w:rPr>
          <w:rFonts w:ascii="Times New Roman" w:eastAsiaTheme="minorEastAsia" w:hAnsi="Times New Roman" w:cs="Times New Roman"/>
          <w:i/>
          <w:sz w:val="24"/>
          <w:szCs w:val="24"/>
          <w:lang w:eastAsia="fr-BE"/>
        </w:rPr>
      </w:pPr>
      <w:r w:rsidRPr="00D43B1C">
        <w:rPr>
          <w:rFonts w:ascii="Times New Roman" w:eastAsiaTheme="minorEastAsia" w:hAnsi="Times New Roman" w:cs="Times New Roman"/>
          <w:i/>
          <w:sz w:val="24"/>
          <w:szCs w:val="24"/>
          <w:lang w:val="de-DE" w:eastAsia="fr-BE"/>
        </w:rPr>
        <w:t>* Unzutreffendes streichen.</w:t>
      </w:r>
    </w:p>
    <w:p w14:paraId="1772FF33" w14:textId="77777777" w:rsidR="005035A4" w:rsidRPr="005035A4" w:rsidRDefault="005035A4" w:rsidP="005035A4">
      <w:pPr>
        <w:spacing w:after="0" w:line="240" w:lineRule="atLeast"/>
        <w:rPr>
          <w:rFonts w:ascii="Times New Roman" w:eastAsiaTheme="minorEastAsia" w:hAnsi="Times New Roman" w:cs="Times New Roman"/>
          <w:i/>
          <w:sz w:val="24"/>
          <w:szCs w:val="24"/>
          <w:lang w:eastAsia="fr-BE"/>
        </w:rPr>
      </w:pPr>
    </w:p>
    <w:p w14:paraId="2005D831" w14:textId="2CA3F707" w:rsidR="002B1D65" w:rsidRPr="00D43B1C" w:rsidRDefault="00D43B1C" w:rsidP="00D43B1C">
      <w:pPr>
        <w:pStyle w:val="Titre1"/>
        <w:spacing w:before="0" w:after="0" w:line="240" w:lineRule="atLeast"/>
        <w:ind w:left="0" w:firstLine="0"/>
        <w:jc w:val="left"/>
        <w:rPr>
          <w:rFonts w:ascii="Times New Roman" w:hAnsi="Times New Roman"/>
          <w:b/>
          <w:bCs/>
          <w:sz w:val="24"/>
          <w:szCs w:val="24"/>
        </w:rPr>
      </w:pPr>
      <w:r w:rsidRPr="00D43B1C">
        <w:rPr>
          <w:rFonts w:ascii="Times New Roman" w:hAnsi="Times New Roman"/>
          <w:b/>
          <w:bCs/>
          <w:sz w:val="24"/>
          <w:szCs w:val="24"/>
          <w:lang w:val="de-DE"/>
        </w:rPr>
        <w:t>Notifizierung an die Beobachtungsstelle für landwirtschaftliche Böden ("</w:t>
      </w:r>
      <w:proofErr w:type="spellStart"/>
      <w:r w:rsidRPr="00D43B1C">
        <w:rPr>
          <w:rFonts w:ascii="Times New Roman" w:hAnsi="Times New Roman"/>
          <w:b/>
          <w:bCs/>
          <w:sz w:val="24"/>
          <w:szCs w:val="24"/>
          <w:lang w:val="de-DE"/>
        </w:rPr>
        <w:t>Observatoire</w:t>
      </w:r>
      <w:proofErr w:type="spellEnd"/>
      <w:r w:rsidRPr="00D43B1C">
        <w:rPr>
          <w:rFonts w:ascii="Times New Roman" w:hAnsi="Times New Roman"/>
          <w:b/>
          <w:bCs/>
          <w:sz w:val="24"/>
          <w:szCs w:val="24"/>
          <w:lang w:val="de-DE"/>
        </w:rPr>
        <w:t xml:space="preserve"> du </w:t>
      </w:r>
      <w:proofErr w:type="spellStart"/>
      <w:r w:rsidRPr="00D43B1C">
        <w:rPr>
          <w:rFonts w:ascii="Times New Roman" w:hAnsi="Times New Roman"/>
          <w:b/>
          <w:bCs/>
          <w:sz w:val="24"/>
          <w:szCs w:val="24"/>
          <w:lang w:val="de-DE"/>
        </w:rPr>
        <w:t>foncier</w:t>
      </w:r>
      <w:proofErr w:type="spellEnd"/>
      <w:r w:rsidRPr="00D43B1C">
        <w:rPr>
          <w:rFonts w:ascii="Times New Roman" w:hAnsi="Times New Roman"/>
          <w:b/>
          <w:bCs/>
          <w:sz w:val="24"/>
          <w:szCs w:val="24"/>
          <w:lang w:val="de-DE"/>
        </w:rPr>
        <w:t xml:space="preserve"> </w:t>
      </w:r>
      <w:proofErr w:type="spellStart"/>
      <w:r w:rsidRPr="00D43B1C">
        <w:rPr>
          <w:rFonts w:ascii="Times New Roman" w:hAnsi="Times New Roman"/>
          <w:b/>
          <w:bCs/>
          <w:sz w:val="24"/>
          <w:szCs w:val="24"/>
          <w:lang w:val="de-DE"/>
        </w:rPr>
        <w:t>agricole</w:t>
      </w:r>
      <w:proofErr w:type="spellEnd"/>
      <w:r w:rsidRPr="00D43B1C">
        <w:rPr>
          <w:rFonts w:ascii="Times New Roman" w:hAnsi="Times New Roman"/>
          <w:b/>
          <w:bCs/>
          <w:sz w:val="24"/>
          <w:szCs w:val="24"/>
          <w:lang w:val="de-DE"/>
        </w:rPr>
        <w:t>")</w:t>
      </w:r>
    </w:p>
    <w:p w14:paraId="1B438FA4" w14:textId="29488091" w:rsidR="002B1D65" w:rsidRPr="00D43B1C"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sz w:val="24"/>
          <w:szCs w:val="24"/>
          <w:lang w:val="de-DE" w:eastAsia="fr-BE"/>
        </w:rPr>
        <w:t xml:space="preserve">Beim Pachtvertrag obliegt diese Verpflichtung dem Verpächter. Diese Notifizierung erfolgt über das im persönlichen Bereich der Website </w:t>
      </w:r>
      <w:hyperlink r:id="rId8" w:history="1">
        <w:r w:rsidRPr="00D43B1C">
          <w:rPr>
            <w:rFonts w:ascii="Times New Roman" w:eastAsiaTheme="minorEastAsia" w:hAnsi="Times New Roman" w:cs="Times New Roman"/>
            <w:color w:val="0000FF" w:themeColor="hyperlink"/>
            <w:sz w:val="24"/>
            <w:szCs w:val="24"/>
            <w:u w:val="single"/>
            <w:lang w:val="de-DE" w:eastAsia="fr-BE"/>
          </w:rPr>
          <w:t>www.wallonie.be</w:t>
        </w:r>
      </w:hyperlink>
      <w:r w:rsidRPr="00D43B1C">
        <w:rPr>
          <w:rFonts w:ascii="Times New Roman" w:eastAsiaTheme="minorEastAsia" w:hAnsi="Times New Roman" w:cs="Times New Roman"/>
          <w:sz w:val="24"/>
          <w:szCs w:val="24"/>
          <w:lang w:val="de-DE" w:eastAsia="fr-BE"/>
        </w:rPr>
        <w:t xml:space="preserve"> verfügbare Formular.</w:t>
      </w:r>
    </w:p>
    <w:p w14:paraId="09EA5721"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7E1D4A93" w14:textId="5D78F6EB" w:rsidR="002B1D65" w:rsidRPr="00D43B1C"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sz w:val="24"/>
          <w:szCs w:val="24"/>
          <w:lang w:val="de-DE" w:eastAsia="fr-BE"/>
        </w:rPr>
        <w:t>Beim Ortsbefund erfolgt diese Notifizierung der Beobachtungsstelle für landwirtschaftliche Böden durch den Verpächter/Pächter*.</w:t>
      </w:r>
    </w:p>
    <w:p w14:paraId="44C2F571"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064EDCA0" w14:textId="04A570B6" w:rsidR="002B1D65" w:rsidRPr="00D43B1C"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i/>
          <w:sz w:val="24"/>
          <w:szCs w:val="24"/>
          <w:lang w:val="de-DE" w:eastAsia="fr-BE"/>
        </w:rPr>
        <w:t>* Unzutreffendes streichen.</w:t>
      </w:r>
    </w:p>
    <w:p w14:paraId="1A72A12C" w14:textId="59E1B9B4" w:rsidR="002B1D65" w:rsidRPr="00D43B1C"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sz w:val="24"/>
          <w:szCs w:val="24"/>
          <w:lang w:val="de-DE" w:eastAsia="fr-BE"/>
        </w:rPr>
        <w:t>Diese Notifizierung erfolgt:</w:t>
      </w:r>
    </w:p>
    <w:p w14:paraId="3A9DCD8E"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52E39FBE" w14:textId="439E0216" w:rsidR="002B1D65" w:rsidRPr="00D43B1C" w:rsidRDefault="00D43B1C" w:rsidP="00D43B1C">
      <w:pPr>
        <w:numPr>
          <w:ilvl w:val="0"/>
          <w:numId w:val="4"/>
        </w:numPr>
        <w:spacing w:after="0" w:line="240" w:lineRule="atLeast"/>
        <w:ind w:left="0" w:firstLine="0"/>
        <w:contextualSpacing/>
        <w:rPr>
          <w:rFonts w:ascii="Times New Roman" w:hAnsi="Times New Roman" w:cs="Times New Roman"/>
          <w:sz w:val="24"/>
          <w:szCs w:val="24"/>
          <w:u w:val="single"/>
          <w:lang w:val="fr-FR" w:eastAsia="fr-BE"/>
        </w:rPr>
      </w:pPr>
      <w:r w:rsidRPr="00D43B1C">
        <w:rPr>
          <w:rFonts w:ascii="Times New Roman" w:eastAsiaTheme="minorEastAsia" w:hAnsi="Times New Roman" w:cs="Times New Roman"/>
          <w:sz w:val="24"/>
          <w:szCs w:val="24"/>
          <w:lang w:val="de-DE" w:eastAsia="fr-BE"/>
        </w:rPr>
        <w:t>indem der Ortsbefund der Notifizierung des Pachtvertrags beigefügt wird, wenn sie gleichzeitig notifiziert werden;</w:t>
      </w:r>
    </w:p>
    <w:p w14:paraId="01743017" w14:textId="77777777" w:rsidR="002B1D65" w:rsidRPr="005035A4" w:rsidRDefault="002B1D65" w:rsidP="005035A4">
      <w:pPr>
        <w:spacing w:after="0" w:line="240" w:lineRule="atLeast"/>
        <w:contextualSpacing/>
        <w:rPr>
          <w:rFonts w:ascii="Times New Roman" w:hAnsi="Times New Roman" w:cs="Times New Roman"/>
          <w:color w:val="0000FF" w:themeColor="hyperlink"/>
          <w:sz w:val="24"/>
          <w:szCs w:val="24"/>
          <w:u w:val="single"/>
          <w:lang w:val="fr-FR" w:eastAsia="fr-BE"/>
        </w:rPr>
      </w:pPr>
    </w:p>
    <w:p w14:paraId="52FD4147" w14:textId="1FC2DBB6" w:rsidR="002B1D65" w:rsidRPr="005035A4" w:rsidRDefault="00D43B1C" w:rsidP="00D43B1C">
      <w:pPr>
        <w:numPr>
          <w:ilvl w:val="0"/>
          <w:numId w:val="4"/>
        </w:numPr>
        <w:spacing w:after="0" w:line="240" w:lineRule="atLeast"/>
        <w:ind w:left="0" w:firstLine="0"/>
        <w:contextualSpacing/>
        <w:rPr>
          <w:rFonts w:ascii="Times New Roman" w:hAnsi="Times New Roman" w:cs="Times New Roman"/>
          <w:color w:val="0000FF" w:themeColor="hyperlink"/>
          <w:sz w:val="24"/>
          <w:szCs w:val="24"/>
          <w:u w:val="single"/>
          <w:lang w:val="fr-FR" w:eastAsia="fr-BE"/>
        </w:rPr>
      </w:pPr>
      <w:r w:rsidRPr="00D43B1C">
        <w:rPr>
          <w:rFonts w:ascii="Times New Roman" w:eastAsiaTheme="minorEastAsia" w:hAnsi="Times New Roman" w:cs="Times New Roman"/>
          <w:sz w:val="24"/>
          <w:szCs w:val="24"/>
          <w:lang w:val="de-DE" w:eastAsia="fr-BE"/>
        </w:rPr>
        <w:t>indem der Ortsbefund an "</w:t>
      </w:r>
      <w:hyperlink r:id="rId9" w:history="1">
        <w:r w:rsidRPr="00D43B1C">
          <w:rPr>
            <w:rFonts w:ascii="Times New Roman" w:eastAsiaTheme="minorEastAsia" w:hAnsi="Times New Roman" w:cs="Times New Roman"/>
            <w:color w:val="0000FF" w:themeColor="hyperlink"/>
            <w:sz w:val="24"/>
            <w:szCs w:val="24"/>
            <w:u w:val="single"/>
            <w:lang w:val="de-DE" w:eastAsia="fr-BE"/>
          </w:rPr>
          <w:t>observatoirefoncier.ruralite@spw.wallonie.be</w:t>
        </w:r>
      </w:hyperlink>
      <w:r w:rsidRPr="00D43B1C">
        <w:rPr>
          <w:rFonts w:ascii="Times New Roman" w:eastAsiaTheme="minorEastAsia" w:hAnsi="Times New Roman" w:cs="Times New Roman"/>
          <w:sz w:val="24"/>
          <w:szCs w:val="24"/>
          <w:lang w:val="de-DE" w:eastAsia="fr-BE"/>
        </w:rPr>
        <w:t>" gesandt wird, wobei darauf zu achten ist, dass die Referenz des Pachtvertrags, auf den sich der Ortsbefund bezieht, angegeben wird.</w:t>
      </w:r>
      <w:r w:rsidR="002B1D65" w:rsidRPr="005035A4">
        <w:rPr>
          <w:rFonts w:ascii="Times New Roman" w:eastAsiaTheme="minorEastAsia" w:hAnsi="Times New Roman" w:cs="Times New Roman"/>
          <w:sz w:val="24"/>
          <w:szCs w:val="24"/>
          <w:u w:val="single"/>
          <w:lang w:val="fr-FR" w:eastAsia="fr-BE"/>
        </w:rPr>
        <w:t xml:space="preserve"> </w:t>
      </w:r>
      <w:bookmarkEnd w:id="17"/>
    </w:p>
    <w:p w14:paraId="0435694F" w14:textId="5ADBD7FA" w:rsidR="004C7E8D" w:rsidRPr="005035A4" w:rsidRDefault="004C7E8D" w:rsidP="005035A4">
      <w:pPr>
        <w:spacing w:after="0" w:line="240" w:lineRule="atLeast"/>
        <w:rPr>
          <w:rFonts w:ascii="Times New Roman" w:eastAsiaTheme="minorEastAsia" w:hAnsi="Times New Roman" w:cs="Times New Roman"/>
          <w:sz w:val="24"/>
          <w:szCs w:val="24"/>
          <w:lang w:eastAsia="fr-BE"/>
        </w:rPr>
      </w:pPr>
    </w:p>
    <w:p w14:paraId="3EF97972" w14:textId="03B4EC46" w:rsidR="00477845" w:rsidRPr="005035A4" w:rsidRDefault="00477845" w:rsidP="005035A4">
      <w:pPr>
        <w:spacing w:after="0" w:line="240" w:lineRule="atLeast"/>
        <w:rPr>
          <w:rFonts w:ascii="Times New Roman" w:eastAsiaTheme="minorEastAsia" w:hAnsi="Times New Roman" w:cs="Times New Roman"/>
          <w:sz w:val="24"/>
          <w:szCs w:val="24"/>
          <w:lang w:eastAsia="fr-BE"/>
        </w:rPr>
      </w:pPr>
    </w:p>
    <w:p w14:paraId="4ED8F572" w14:textId="77777777" w:rsidR="00477845" w:rsidRPr="005035A4" w:rsidRDefault="00477845" w:rsidP="005035A4">
      <w:pPr>
        <w:spacing w:after="0" w:line="240" w:lineRule="atLeast"/>
        <w:rPr>
          <w:rFonts w:ascii="Times New Roman" w:eastAsiaTheme="minorEastAsia" w:hAnsi="Times New Roman" w:cs="Times New Roman"/>
          <w:sz w:val="24"/>
          <w:szCs w:val="24"/>
          <w:lang w:eastAsia="fr-BE"/>
        </w:rPr>
      </w:pPr>
    </w:p>
    <w:p w14:paraId="58BE1FBA"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t>*********************************</w:t>
      </w:r>
    </w:p>
    <w:p w14:paraId="10D401BC"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305330A3" w14:textId="6002DCF0" w:rsidR="002B1D65" w:rsidRPr="00D43B1C" w:rsidRDefault="00D43B1C" w:rsidP="005035A4">
      <w:pPr>
        <w:spacing w:after="0" w:line="240" w:lineRule="atLeast"/>
        <w:rPr>
          <w:rFonts w:ascii="Times New Roman" w:eastAsia="Arial" w:hAnsi="Times New Roman" w:cs="Times New Roman"/>
          <w:bCs/>
          <w:sz w:val="24"/>
          <w:szCs w:val="24"/>
          <w:lang w:eastAsia="fr-BE"/>
        </w:rPr>
      </w:pPr>
      <w:r w:rsidRPr="00D43B1C">
        <w:rPr>
          <w:rFonts w:ascii="Times New Roman" w:eastAsiaTheme="minorEastAsia" w:hAnsi="Times New Roman" w:cs="Times New Roman"/>
          <w:sz w:val="24"/>
          <w:szCs w:val="24"/>
          <w:lang w:val="de-DE" w:eastAsia="fr-BE"/>
        </w:rPr>
        <w:t>Pachtvertrag erstellt in x Ausfertigungen, eine zur Registrierung, in ....................................................................., am ... / ... /.........</w:t>
      </w:r>
    </w:p>
    <w:p w14:paraId="027D9E8E" w14:textId="68E2C68A" w:rsidR="002B1D65" w:rsidRPr="005035A4"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sz w:val="24"/>
          <w:szCs w:val="24"/>
          <w:lang w:val="de-DE" w:eastAsia="fr-BE"/>
        </w:rPr>
        <w:t>Jede Partei erhält eine Ausfertigung.</w:t>
      </w:r>
      <w:r w:rsidR="002B1D65" w:rsidRPr="005035A4">
        <w:rPr>
          <w:rFonts w:ascii="Times New Roman" w:eastAsiaTheme="minorEastAsia" w:hAnsi="Times New Roman" w:cs="Times New Roman"/>
          <w:sz w:val="24"/>
          <w:szCs w:val="24"/>
          <w:lang w:eastAsia="fr-BE"/>
        </w:rPr>
        <w:t xml:space="preserve"> </w:t>
      </w:r>
    </w:p>
    <w:p w14:paraId="2838700D" w14:textId="77777777" w:rsidR="002B1D65" w:rsidRPr="005035A4" w:rsidRDefault="002B1D65" w:rsidP="005035A4">
      <w:pPr>
        <w:spacing w:after="0" w:line="240" w:lineRule="atLeast"/>
        <w:rPr>
          <w:rFonts w:ascii="Times New Roman" w:eastAsiaTheme="minorEastAsia" w:hAnsi="Times New Roman" w:cs="Times New Roman"/>
          <w:sz w:val="24"/>
          <w:szCs w:val="24"/>
          <w:lang w:eastAsia="fr-BE"/>
        </w:rPr>
      </w:pPr>
    </w:p>
    <w:p w14:paraId="182F5AA0" w14:textId="5EE796CA" w:rsidR="00CB4A56" w:rsidRPr="00D43B1C" w:rsidRDefault="00D43B1C" w:rsidP="005035A4">
      <w:pPr>
        <w:spacing w:after="0" w:line="240" w:lineRule="atLeast"/>
        <w:rPr>
          <w:rFonts w:ascii="Times New Roman" w:eastAsiaTheme="minorEastAsia" w:hAnsi="Times New Roman" w:cs="Times New Roman"/>
          <w:sz w:val="24"/>
          <w:szCs w:val="24"/>
          <w:lang w:eastAsia="fr-BE"/>
        </w:rPr>
      </w:pPr>
      <w:r w:rsidRPr="00D43B1C">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5DD17AA5" w14:textId="31B4FB61" w:rsidR="005035A4" w:rsidRDefault="005035A4">
      <w:pPr>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lastRenderedPageBreak/>
        <w:br w:type="page"/>
      </w:r>
    </w:p>
    <w:p w14:paraId="57B42E4C" w14:textId="77777777" w:rsidR="00CC7289" w:rsidRPr="005035A4" w:rsidRDefault="00CC7289" w:rsidP="005035A4">
      <w:pPr>
        <w:spacing w:after="0" w:line="240" w:lineRule="atLeast"/>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5C2FC8" w:rsidRPr="005035A4" w14:paraId="6702A607" w14:textId="77777777" w:rsidTr="00224528">
        <w:trPr>
          <w:trHeight w:val="240"/>
        </w:trPr>
        <w:tc>
          <w:tcPr>
            <w:tcW w:w="9060" w:type="dxa"/>
          </w:tcPr>
          <w:p w14:paraId="5F62A938" w14:textId="7590AA7B" w:rsidR="005C2FC8" w:rsidRPr="00D43B1C" w:rsidRDefault="00D43B1C" w:rsidP="005035A4">
            <w:pPr>
              <w:keepNext/>
              <w:keepLines/>
              <w:spacing w:line="240" w:lineRule="atLeast"/>
              <w:jc w:val="center"/>
              <w:outlineLvl w:val="1"/>
              <w:rPr>
                <w:rFonts w:ascii="Times New Roman" w:eastAsiaTheme="majorEastAsia" w:hAnsi="Times New Roman" w:cs="Times New Roman"/>
                <w:bCs/>
                <w:sz w:val="24"/>
                <w:szCs w:val="24"/>
                <w:lang w:eastAsia="fr-BE"/>
              </w:rPr>
            </w:pPr>
            <w:bookmarkStart w:id="18" w:name="_Toc62748281"/>
            <w:r w:rsidRPr="00D43B1C">
              <w:rPr>
                <w:rFonts w:ascii="Times New Roman" w:eastAsiaTheme="majorEastAsia" w:hAnsi="Times New Roman" w:cs="Times New Roman"/>
                <w:bCs/>
                <w:sz w:val="24"/>
                <w:szCs w:val="24"/>
                <w:lang w:val="de-DE" w:eastAsia="fr-BE"/>
              </w:rPr>
              <w:t>Ergänzende Module zur Erhaltung des Gutes und der Umwelt</w:t>
            </w:r>
          </w:p>
        </w:tc>
      </w:tr>
      <w:bookmarkEnd w:id="18"/>
    </w:tbl>
    <w:p w14:paraId="6BA84ED4" w14:textId="77777777" w:rsidR="005C2FC8" w:rsidRPr="005035A4" w:rsidRDefault="005C2FC8" w:rsidP="005035A4">
      <w:pPr>
        <w:spacing w:after="0" w:line="240" w:lineRule="atLeast"/>
        <w:rPr>
          <w:rFonts w:ascii="Times New Roman" w:eastAsiaTheme="minorEastAsia" w:hAnsi="Times New Roman" w:cs="Times New Roman"/>
          <w:sz w:val="24"/>
          <w:szCs w:val="24"/>
          <w:lang w:eastAsia="fr-BE"/>
        </w:rPr>
      </w:pPr>
    </w:p>
    <w:p w14:paraId="32E5179F" w14:textId="5055150F" w:rsidR="005C2FC8" w:rsidRPr="00D43B1C" w:rsidRDefault="00D43B1C" w:rsidP="005035A4">
      <w:pPr>
        <w:spacing w:after="0" w:line="240" w:lineRule="atLeast"/>
        <w:rPr>
          <w:rFonts w:ascii="Times New Roman" w:eastAsiaTheme="minorEastAsia" w:hAnsi="Times New Roman" w:cs="Times New Roman"/>
          <w:bCs/>
          <w:sz w:val="24"/>
          <w:szCs w:val="24"/>
          <w:lang w:eastAsia="fr-BE"/>
        </w:rPr>
      </w:pPr>
      <w:r w:rsidRPr="00D43B1C">
        <w:rPr>
          <w:rFonts w:ascii="Times New Roman" w:eastAsiaTheme="minorEastAsia" w:hAnsi="Times New Roman" w:cs="Times New Roman"/>
          <w:bCs/>
          <w:sz w:val="24"/>
          <w:szCs w:val="24"/>
          <w:lang w:val="de-DE" w:eastAsia="fr-BE"/>
        </w:rPr>
        <w:t>Zusätzlich zu den in Artikel 18 dieses Vertrages vorgesehenen Klauseln können die Parteien eine Reihe von Klauseln vereinbaren, die in dem Zusatzmodul Nr. 1 oder 2 oder im Anhang zu diesem Pachtvertrag enthalten sind.</w:t>
      </w:r>
    </w:p>
    <w:p w14:paraId="19C80B4D" w14:textId="77777777" w:rsidR="005C2FC8" w:rsidRPr="005035A4" w:rsidRDefault="005C2FC8" w:rsidP="005035A4">
      <w:pPr>
        <w:spacing w:after="0" w:line="240" w:lineRule="atLeast"/>
        <w:rPr>
          <w:rFonts w:ascii="Times New Roman" w:eastAsiaTheme="minorEastAsia" w:hAnsi="Times New Roman" w:cs="Times New Roman"/>
          <w:bCs/>
          <w:sz w:val="24"/>
          <w:szCs w:val="24"/>
          <w:lang w:eastAsia="fr-BE"/>
        </w:rPr>
      </w:pPr>
    </w:p>
    <w:p w14:paraId="6C14F2C2" w14:textId="6B15CCDE" w:rsidR="003B0289" w:rsidRPr="003D7472" w:rsidRDefault="00D43B1C" w:rsidP="003D7472">
      <w:pPr>
        <w:spacing w:after="0" w:line="240" w:lineRule="atLeast"/>
        <w:rPr>
          <w:rFonts w:ascii="Times New Roman" w:eastAsiaTheme="minorEastAsia" w:hAnsi="Times New Roman" w:cs="Times New Roman"/>
          <w:bCs/>
          <w:sz w:val="24"/>
          <w:szCs w:val="24"/>
          <w:lang w:eastAsia="fr-BE"/>
        </w:rPr>
      </w:pPr>
      <w:r w:rsidRPr="003D7472">
        <w:rPr>
          <w:rFonts w:ascii="Times New Roman" w:eastAsiaTheme="minorEastAsia" w:hAnsi="Times New Roman" w:cs="Times New Roman"/>
          <w:bCs/>
          <w:sz w:val="24"/>
          <w:szCs w:val="24"/>
          <w:lang w:val="de-DE" w:eastAsia="fr-BE"/>
        </w:rPr>
        <w:t>Die Wahl des Moduls hängt von der Art des Verpächters ab:</w:t>
      </w:r>
    </w:p>
    <w:p w14:paraId="1D853A50" w14:textId="77777777" w:rsidR="003B0289" w:rsidRPr="005035A4" w:rsidRDefault="003B0289" w:rsidP="005035A4">
      <w:pPr>
        <w:spacing w:after="0" w:line="240" w:lineRule="atLeast"/>
        <w:rPr>
          <w:rFonts w:ascii="Times New Roman" w:eastAsiaTheme="minorEastAsia" w:hAnsi="Times New Roman" w:cs="Times New Roman"/>
          <w:bCs/>
          <w:sz w:val="24"/>
          <w:szCs w:val="24"/>
          <w:lang w:eastAsia="fr-BE"/>
        </w:rPr>
      </w:pPr>
    </w:p>
    <w:p w14:paraId="73976169" w14:textId="3E615A7B" w:rsidR="00DB782F" w:rsidRPr="000225D5" w:rsidRDefault="003D7472" w:rsidP="003D7472">
      <w:pPr>
        <w:pStyle w:val="Paragraphedeliste"/>
        <w:numPr>
          <w:ilvl w:val="0"/>
          <w:numId w:val="14"/>
        </w:numPr>
        <w:spacing w:after="0" w:line="240" w:lineRule="atLeast"/>
        <w:ind w:left="0" w:firstLine="0"/>
        <w:rPr>
          <w:rFonts w:ascii="Times New Roman" w:hAnsi="Times New Roman" w:cs="Times New Roman"/>
          <w:sz w:val="24"/>
          <w:szCs w:val="24"/>
          <w:lang w:eastAsia="fr-BE"/>
        </w:rPr>
      </w:pPr>
      <w:bookmarkStart w:id="19" w:name="_Hlk88042105"/>
      <w:r w:rsidRPr="000225D5">
        <w:rPr>
          <w:rFonts w:ascii="Times New Roman" w:hAnsi="Times New Roman" w:cs="Times New Roman"/>
          <w:sz w:val="24"/>
          <w:szCs w:val="24"/>
          <w:lang w:val="de-DE" w:eastAsia="fr-BE"/>
        </w:rPr>
        <w:t>Modul Nr. 1 richtet sich an folgende öffentliche Eigentümer:</w:t>
      </w:r>
      <w:r w:rsidR="005C2FC8" w:rsidRPr="000225D5">
        <w:rPr>
          <w:rFonts w:ascii="Times New Roman" w:hAnsi="Times New Roman" w:cs="Times New Roman"/>
          <w:sz w:val="24"/>
          <w:szCs w:val="24"/>
          <w:lang w:eastAsia="fr-BE"/>
        </w:rPr>
        <w:t xml:space="preserve"> </w:t>
      </w:r>
    </w:p>
    <w:p w14:paraId="118984E1" w14:textId="37D90803" w:rsidR="00DB782F"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Staat, Regionen und Gemeinschaften;</w:t>
      </w:r>
    </w:p>
    <w:p w14:paraId="4CB2BB3F" w14:textId="1C152113" w:rsidR="003B0289"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Gemeinden:</w:t>
      </w:r>
    </w:p>
    <w:p w14:paraId="05F7C397" w14:textId="71A2A267" w:rsidR="00DB782F"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Provinzen;</w:t>
      </w:r>
    </w:p>
    <w:p w14:paraId="78C51E22" w14:textId="073D34B8" w:rsidR="00DB782F"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Interkommunalen und Projektvereinigungen, die unter die Zuständigkeit der Wallonischen Region fallen;</w:t>
      </w:r>
    </w:p>
    <w:p w14:paraId="5A60943A" w14:textId="521C2E84" w:rsidR="00DB782F"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autonome Gemeinderegien und die autonomen Provinzialregien;</w:t>
      </w:r>
    </w:p>
    <w:p w14:paraId="574E8782" w14:textId="1E315639" w:rsidR="00DB782F" w:rsidRPr="000225D5" w:rsidRDefault="003D7472" w:rsidP="003D7472">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mit der Verwaltung der weltlichen Güter der anerkannten Kulte beauftragten Einrichtungen;</w:t>
      </w:r>
    </w:p>
    <w:p w14:paraId="478AE31C" w14:textId="65C57B22" w:rsidR="00A45924" w:rsidRPr="000225D5" w:rsidRDefault="003D7472" w:rsidP="003D1EBF">
      <w:pPr>
        <w:pStyle w:val="Paragraphedeliste"/>
        <w:numPr>
          <w:ilvl w:val="0"/>
          <w:numId w:val="16"/>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öffentliche Sozialhilfezentren und Vereinigungen im Sinne von Artikel 2 und des Kapitels XII des Grundlagengesetzes vom 8. Juli 1976 über die öffentlichen Sozialhilfezentren.</w:t>
      </w:r>
    </w:p>
    <w:bookmarkEnd w:id="19"/>
    <w:p w14:paraId="6E94638F" w14:textId="77777777" w:rsidR="003B0289" w:rsidRPr="000225D5" w:rsidRDefault="003B0289" w:rsidP="005035A4">
      <w:pPr>
        <w:spacing w:after="0" w:line="240" w:lineRule="atLeast"/>
        <w:rPr>
          <w:rFonts w:ascii="Times New Roman" w:eastAsiaTheme="minorEastAsia" w:hAnsi="Times New Roman" w:cs="Times New Roman"/>
          <w:bCs/>
          <w:sz w:val="24"/>
          <w:szCs w:val="24"/>
          <w:lang w:eastAsia="fr-BE"/>
        </w:rPr>
      </w:pPr>
    </w:p>
    <w:p w14:paraId="6B2858A2" w14:textId="56DBB8DA" w:rsidR="0071219A" w:rsidRPr="000225D5" w:rsidRDefault="003D1EBF" w:rsidP="003D1EBF">
      <w:pPr>
        <w:pStyle w:val="Paragraphedeliste"/>
        <w:numPr>
          <w:ilvl w:val="0"/>
          <w:numId w:val="14"/>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Modul Nr. 2 richtet sich an Wassergesellschaften.</w:t>
      </w:r>
      <w:r w:rsidR="0071219A" w:rsidRPr="000225D5">
        <w:rPr>
          <w:rFonts w:ascii="Times New Roman" w:hAnsi="Times New Roman" w:cs="Times New Roman"/>
          <w:sz w:val="24"/>
          <w:szCs w:val="24"/>
          <w:lang w:eastAsia="fr-BE"/>
        </w:rPr>
        <w:t xml:space="preserve"> </w:t>
      </w:r>
    </w:p>
    <w:p w14:paraId="6376FDE8" w14:textId="464F68CC" w:rsidR="005C2FC8" w:rsidRPr="005035A4" w:rsidRDefault="003D1EBF" w:rsidP="005035A4">
      <w:pPr>
        <w:pStyle w:val="Paragraphedeliste"/>
        <w:spacing w:after="0" w:line="240" w:lineRule="atLeast"/>
        <w:ind w:left="0"/>
        <w:rPr>
          <w:rFonts w:ascii="Times New Roman" w:eastAsiaTheme="minorEastAsia" w:hAnsi="Times New Roman" w:cs="Times New Roman"/>
          <w:bCs/>
          <w:sz w:val="24"/>
          <w:szCs w:val="24"/>
          <w:lang w:eastAsia="fr-BE"/>
        </w:rPr>
      </w:pPr>
      <w:r w:rsidRPr="003D1EBF">
        <w:rPr>
          <w:rFonts w:ascii="Times New Roman" w:eastAsiaTheme="minorEastAsia" w:hAnsi="Times New Roman" w:cs="Times New Roman"/>
          <w:bCs/>
          <w:sz w:val="24"/>
          <w:szCs w:val="24"/>
          <w:lang w:val="de-DE" w:eastAsia="fr-BE"/>
        </w:rPr>
        <w:t>Im Sinne der vorliegenden Bestimmungen sind Wassergesellschaften Gesellschaften öffentlichen Rechts, die kumulativ :</w:t>
      </w:r>
      <w:r w:rsidR="005D5F06" w:rsidRPr="005035A4">
        <w:rPr>
          <w:rFonts w:ascii="Times New Roman" w:eastAsiaTheme="minorEastAsia" w:hAnsi="Times New Roman" w:cs="Times New Roman"/>
          <w:bCs/>
          <w:sz w:val="24"/>
          <w:szCs w:val="24"/>
          <w:lang w:eastAsia="fr-BE"/>
        </w:rPr>
        <w:t xml:space="preserve"> </w:t>
      </w:r>
    </w:p>
    <w:p w14:paraId="018C5168" w14:textId="05D65F96" w:rsidR="005D5F06" w:rsidRPr="000225D5" w:rsidRDefault="003D1EBF" w:rsidP="003D1EBF">
      <w:pPr>
        <w:pStyle w:val="Paragraphedeliste"/>
        <w:numPr>
          <w:ilvl w:val="0"/>
          <w:numId w:val="17"/>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die Wassererzeugung, -versorgung und den Schutz der Wasserressourcen zum Gesellschaftszweck haben;</w:t>
      </w:r>
    </w:p>
    <w:p w14:paraId="6D24341D" w14:textId="59BA2EC6" w:rsidR="005D5F06" w:rsidRPr="000225D5" w:rsidRDefault="003D1EBF" w:rsidP="003D1EBF">
      <w:pPr>
        <w:pStyle w:val="Paragraphedeliste"/>
        <w:numPr>
          <w:ilvl w:val="0"/>
          <w:numId w:val="17"/>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mit der Verwaltung der landwirtschaftlichen Parzellen, die in den nahen oder entfernten Präventivzonen nach der Definition von Artikel R.156 § 1, Absatz 2 und 3 des Buchs II des Umweltgesetzbuches, welches das Wassergesetzbuch bildet, beauftragt sind.</w:t>
      </w:r>
    </w:p>
    <w:p w14:paraId="54290FCA" w14:textId="77777777" w:rsidR="006F282E" w:rsidRPr="000225D5" w:rsidRDefault="006F282E" w:rsidP="005035A4">
      <w:pPr>
        <w:spacing w:after="0" w:line="240" w:lineRule="atLeast"/>
        <w:rPr>
          <w:rFonts w:ascii="Times New Roman" w:eastAsiaTheme="minorEastAsia" w:hAnsi="Times New Roman" w:cs="Times New Roman"/>
          <w:bCs/>
          <w:sz w:val="24"/>
          <w:szCs w:val="24"/>
          <w:lang w:eastAsia="fr-BE"/>
        </w:rPr>
      </w:pPr>
    </w:p>
    <w:p w14:paraId="42EA6C35" w14:textId="56A144C2" w:rsidR="005C2FC8" w:rsidRPr="005035A4" w:rsidRDefault="003D1EBF" w:rsidP="005035A4">
      <w:pPr>
        <w:spacing w:after="0" w:line="240" w:lineRule="atLeast"/>
        <w:rPr>
          <w:rFonts w:ascii="Times New Roman" w:eastAsiaTheme="minorEastAsia" w:hAnsi="Times New Roman" w:cs="Times New Roman"/>
          <w:bCs/>
          <w:sz w:val="24"/>
          <w:szCs w:val="24"/>
          <w:lang w:eastAsia="fr-BE"/>
        </w:rPr>
      </w:pPr>
      <w:r w:rsidRPr="003D1EBF">
        <w:rPr>
          <w:rFonts w:ascii="Times New Roman" w:eastAsiaTheme="minorEastAsia" w:hAnsi="Times New Roman" w:cs="Times New Roman"/>
          <w:bCs/>
          <w:sz w:val="24"/>
          <w:szCs w:val="24"/>
          <w:lang w:val="de-DE" w:eastAsia="fr-BE"/>
        </w:rPr>
        <w:t>Das zusätzliche Modul ist dem Vertrag beigefügt, von den Parteien unterzeichnet und enthält auf jeder Seite den folgenden Vermerk:</w:t>
      </w:r>
      <w:r w:rsidR="005C2FC8" w:rsidRPr="005035A4">
        <w:rPr>
          <w:rFonts w:ascii="Times New Roman" w:eastAsiaTheme="minorEastAsia" w:hAnsi="Times New Roman" w:cs="Times New Roman"/>
          <w:bCs/>
          <w:sz w:val="24"/>
          <w:szCs w:val="24"/>
          <w:lang w:eastAsia="fr-BE"/>
        </w:rPr>
        <w:t xml:space="preserve"> </w:t>
      </w:r>
    </w:p>
    <w:p w14:paraId="364604D9" w14:textId="77777777" w:rsidR="005C2FC8" w:rsidRPr="005035A4" w:rsidRDefault="005C2FC8" w:rsidP="005035A4">
      <w:pPr>
        <w:spacing w:after="0" w:line="240" w:lineRule="atLeast"/>
        <w:rPr>
          <w:rFonts w:ascii="Times New Roman" w:eastAsia="Arial" w:hAnsi="Times New Roman" w:cs="Times New Roman"/>
          <w:bCs/>
          <w:sz w:val="24"/>
          <w:szCs w:val="24"/>
          <w:lang w:eastAsia="fr-BE"/>
        </w:rPr>
      </w:pPr>
    </w:p>
    <w:p w14:paraId="3734B945" w14:textId="03D7B6B9" w:rsidR="005C2FC8" w:rsidRPr="003D1EBF" w:rsidRDefault="003D1EBF" w:rsidP="003D1EBF">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bCs/>
          <w:sz w:val="24"/>
          <w:szCs w:val="24"/>
          <w:lang w:eastAsia="fr-BE"/>
        </w:rPr>
      </w:pPr>
      <w:r w:rsidRPr="003D1EBF">
        <w:rPr>
          <w:rFonts w:ascii="Times New Roman" w:eastAsiaTheme="minorEastAsia" w:hAnsi="Times New Roman" w:cs="Times New Roman"/>
          <w:bCs/>
          <w:sz w:val="24"/>
          <w:szCs w:val="24"/>
          <w:lang w:val="de-DE" w:eastAsia="fr-BE"/>
        </w:rPr>
        <w:t>Referenz des Pachtvertrags: Pachtvertrag [Name des Verpächters] [Name des Pächters] [Datum des Beginns]</w:t>
      </w:r>
    </w:p>
    <w:p w14:paraId="7CB46DFF" w14:textId="05898E6F" w:rsidR="005C2FC8" w:rsidRPr="005035A4" w:rsidRDefault="003D1EBF" w:rsidP="003D1EBF">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bCs/>
          <w:sz w:val="24"/>
          <w:szCs w:val="24"/>
          <w:lang w:eastAsia="fr-BE"/>
        </w:rPr>
        <w:sectPr w:rsidR="005C2FC8" w:rsidRPr="005035A4" w:rsidSect="004956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sidRPr="003D1EBF">
        <w:rPr>
          <w:rFonts w:ascii="Times New Roman" w:eastAsiaTheme="minorEastAsia" w:hAnsi="Times New Roman" w:cs="Times New Roman"/>
          <w:bCs/>
          <w:sz w:val="24"/>
          <w:szCs w:val="24"/>
          <w:lang w:val="de-DE" w:eastAsia="fr-BE"/>
        </w:rPr>
        <w:t>Mit Wirkung ab:</w:t>
      </w:r>
      <w:r w:rsidR="005C2FC8" w:rsidRPr="005035A4">
        <w:rPr>
          <w:rFonts w:ascii="Times New Roman" w:eastAsiaTheme="minorEastAsia" w:hAnsi="Times New Roman" w:cs="Times New Roman"/>
          <w:bCs/>
          <w:sz w:val="24"/>
          <w:szCs w:val="24"/>
          <w:lang w:eastAsia="fr-BE"/>
        </w:rPr>
        <w:t xml:space="preserve"> </w:t>
      </w:r>
    </w:p>
    <w:p w14:paraId="57076B8C" w14:textId="0D5A5329" w:rsidR="00CB4A56" w:rsidRPr="003D1EBF" w:rsidRDefault="003D1EBF" w:rsidP="005035A4">
      <w:pPr>
        <w:keepNext/>
        <w:keepLines/>
        <w:spacing w:after="0" w:line="240" w:lineRule="atLeast"/>
        <w:outlineLvl w:val="1"/>
        <w:rPr>
          <w:rFonts w:ascii="Times New Roman" w:eastAsiaTheme="majorEastAsia" w:hAnsi="Times New Roman" w:cs="Times New Roman"/>
          <w:bCs/>
          <w:sz w:val="24"/>
          <w:szCs w:val="24"/>
          <w:u w:val="single"/>
          <w:lang w:eastAsia="fr-BE"/>
        </w:rPr>
      </w:pPr>
      <w:bookmarkStart w:id="20" w:name="_Hlk87367918"/>
      <w:bookmarkStart w:id="21" w:name="_Hlk40763859"/>
      <w:r w:rsidRPr="003D1EBF">
        <w:rPr>
          <w:rFonts w:ascii="Times New Roman" w:eastAsiaTheme="majorEastAsia" w:hAnsi="Times New Roman" w:cs="Times New Roman"/>
          <w:bCs/>
          <w:sz w:val="24"/>
          <w:szCs w:val="24"/>
          <w:u w:val="single"/>
          <w:lang w:val="de-DE" w:eastAsia="fr-BE"/>
        </w:rPr>
        <w:lastRenderedPageBreak/>
        <w:t>Zusatzmodul Nr. 1</w:t>
      </w:r>
    </w:p>
    <w:p w14:paraId="52B5C934" w14:textId="77777777" w:rsidR="00CB4A56" w:rsidRPr="005035A4" w:rsidRDefault="00CB4A56" w:rsidP="005035A4">
      <w:pPr>
        <w:spacing w:after="0" w:line="240" w:lineRule="atLeast"/>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2"/>
      </w:tblGrid>
      <w:tr w:rsidR="00CB4A56" w:rsidRPr="005035A4" w14:paraId="482A7BBC" w14:textId="77777777" w:rsidTr="00C90602">
        <w:trPr>
          <w:trHeight w:val="240"/>
        </w:trPr>
        <w:tc>
          <w:tcPr>
            <w:tcW w:w="9210" w:type="dxa"/>
          </w:tcPr>
          <w:p w14:paraId="22F4A696" w14:textId="77777777" w:rsidR="00CB4A56" w:rsidRPr="005035A4" w:rsidRDefault="00CB4A56" w:rsidP="005035A4">
            <w:pPr>
              <w:spacing w:line="240" w:lineRule="atLeast"/>
              <w:rPr>
                <w:rFonts w:ascii="Times New Roman" w:eastAsiaTheme="minorEastAsia" w:hAnsi="Times New Roman" w:cs="Times New Roman"/>
                <w:b/>
                <w:sz w:val="24"/>
                <w:szCs w:val="24"/>
              </w:rPr>
            </w:pPr>
          </w:p>
          <w:p w14:paraId="1EA7820A" w14:textId="5D350104" w:rsidR="00CB4A56" w:rsidRPr="00C90602" w:rsidRDefault="00C90602" w:rsidP="005035A4">
            <w:pPr>
              <w:spacing w:line="240" w:lineRule="atLeast"/>
              <w:rPr>
                <w:rFonts w:ascii="Times New Roman" w:eastAsiaTheme="minorEastAsia" w:hAnsi="Times New Roman" w:cs="Times New Roman"/>
                <w:sz w:val="24"/>
                <w:szCs w:val="24"/>
              </w:rPr>
            </w:pPr>
            <w:r w:rsidRPr="00C90602">
              <w:rPr>
                <w:rFonts w:ascii="Times New Roman" w:eastAsiaTheme="minorEastAsia" w:hAnsi="Times New Roman" w:cs="Times New Roman"/>
                <w:sz w:val="24"/>
                <w:szCs w:val="24"/>
                <w:lang w:val="de-DE"/>
              </w:rPr>
              <w:t>Klauseln, die den Erhalt des Gutes und seiner Umgebung zum Ziel haben und für alle öffentlichen Eigentümer</w:t>
            </w:r>
            <w:r w:rsidRPr="00C90602">
              <w:rPr>
                <w:rStyle w:val="Appelnotedebasdep"/>
                <w:rFonts w:ascii="Times New Roman" w:eastAsiaTheme="minorEastAsia" w:hAnsi="Times New Roman" w:cs="Times New Roman"/>
                <w:sz w:val="24"/>
                <w:szCs w:val="24"/>
                <w:lang w:val="de-DE"/>
              </w:rPr>
              <w:footnoteReference w:id="4"/>
            </w:r>
            <w:r w:rsidRPr="00C90602">
              <w:rPr>
                <w:rFonts w:ascii="Times New Roman" w:eastAsiaTheme="minorEastAsia" w:hAnsi="Times New Roman" w:cs="Times New Roman"/>
                <w:sz w:val="24"/>
                <w:szCs w:val="24"/>
                <w:lang w:val="de-DE"/>
              </w:rPr>
              <w:t xml:space="preserve"> gelten, mit Ausnahme von Wassergesellschaften </w:t>
            </w:r>
          </w:p>
          <w:p w14:paraId="1B34804B" w14:textId="77777777" w:rsidR="00CB4A56" w:rsidRPr="005035A4" w:rsidRDefault="00CB4A56" w:rsidP="005035A4">
            <w:pPr>
              <w:spacing w:line="240" w:lineRule="atLeast"/>
              <w:rPr>
                <w:rFonts w:ascii="Times New Roman" w:eastAsiaTheme="minorEastAsia" w:hAnsi="Times New Roman" w:cs="Times New Roman"/>
                <w:b/>
                <w:sz w:val="24"/>
                <w:szCs w:val="24"/>
              </w:rPr>
            </w:pPr>
          </w:p>
        </w:tc>
      </w:tr>
    </w:tbl>
    <w:p w14:paraId="20D9C7DF" w14:textId="77777777" w:rsidR="00CB4A56" w:rsidRPr="005035A4" w:rsidRDefault="00CB4A56" w:rsidP="005035A4">
      <w:pPr>
        <w:spacing w:after="0" w:line="240" w:lineRule="atLeast"/>
        <w:rPr>
          <w:rFonts w:ascii="Times New Roman" w:eastAsiaTheme="minorEastAsia" w:hAnsi="Times New Roman" w:cs="Times New Roman"/>
          <w:b/>
          <w:sz w:val="24"/>
          <w:szCs w:val="24"/>
        </w:rPr>
      </w:pPr>
    </w:p>
    <w:p w14:paraId="5DD5710E" w14:textId="77777777" w:rsidR="00CB4A56" w:rsidRPr="005035A4" w:rsidRDefault="00CB4A56" w:rsidP="005035A4">
      <w:pPr>
        <w:spacing w:after="0" w:line="240" w:lineRule="atLeast"/>
        <w:rPr>
          <w:rFonts w:ascii="Times New Roman" w:eastAsiaTheme="minorEastAsia" w:hAnsi="Times New Roman" w:cs="Times New Roman"/>
          <w:b/>
          <w:sz w:val="24"/>
          <w:szCs w:val="24"/>
        </w:rPr>
      </w:pPr>
    </w:p>
    <w:p w14:paraId="605F0505" w14:textId="5574EE56" w:rsidR="00CB4A56" w:rsidRPr="00C90602" w:rsidRDefault="00C90602" w:rsidP="005035A4">
      <w:pPr>
        <w:spacing w:after="0" w:line="240" w:lineRule="atLeast"/>
        <w:rPr>
          <w:rFonts w:ascii="Times New Roman" w:eastAsia="Calibri" w:hAnsi="Times New Roman" w:cs="Times New Roman"/>
          <w:bCs/>
          <w:sz w:val="24"/>
          <w:szCs w:val="24"/>
          <w:u w:val="single"/>
        </w:rPr>
      </w:pPr>
      <w:r w:rsidRPr="00C90602">
        <w:rPr>
          <w:rFonts w:ascii="Times New Roman" w:eastAsia="Calibri" w:hAnsi="Times New Roman" w:cs="Times New Roman"/>
          <w:bCs/>
          <w:sz w:val="24"/>
          <w:szCs w:val="24"/>
          <w:u w:val="single"/>
          <w:lang w:val="de-DE"/>
        </w:rPr>
        <w:t>Vorwort</w:t>
      </w:r>
    </w:p>
    <w:p w14:paraId="38506FFA" w14:textId="77777777" w:rsidR="00CB4A56" w:rsidRPr="005035A4" w:rsidRDefault="00CB4A56" w:rsidP="005035A4">
      <w:pPr>
        <w:spacing w:after="0" w:line="240" w:lineRule="atLeast"/>
        <w:rPr>
          <w:rFonts w:ascii="Times New Roman" w:eastAsia="Calibri" w:hAnsi="Times New Roman" w:cs="Times New Roman"/>
          <w:bCs/>
          <w:sz w:val="24"/>
          <w:szCs w:val="24"/>
          <w:u w:val="single"/>
        </w:rPr>
      </w:pPr>
    </w:p>
    <w:p w14:paraId="00E49786" w14:textId="479454EB" w:rsidR="00CB4A56" w:rsidRPr="00C90602" w:rsidRDefault="00C90602" w:rsidP="005035A4">
      <w:pPr>
        <w:spacing w:after="0" w:line="240" w:lineRule="atLeast"/>
        <w:rPr>
          <w:rFonts w:ascii="Times New Roman" w:eastAsiaTheme="minorEastAsia" w:hAnsi="Times New Roman" w:cs="Times New Roman"/>
          <w:bCs/>
          <w:sz w:val="24"/>
          <w:szCs w:val="24"/>
          <w:lang w:eastAsia="fr-BE"/>
        </w:rPr>
      </w:pPr>
      <w:r w:rsidRPr="00C90602">
        <w:rPr>
          <w:rFonts w:ascii="Times New Roman" w:eastAsiaTheme="minorEastAsia" w:hAnsi="Times New Roman" w:cs="Times New Roman"/>
          <w:bCs/>
          <w:sz w:val="24"/>
          <w:szCs w:val="24"/>
          <w:lang w:val="de-DE" w:eastAsia="fr-BE"/>
        </w:rPr>
        <w:t>Bei diesem Modul handelt es sich um ein indikatives Modell.</w:t>
      </w:r>
      <w:r w:rsidR="00CB4A56" w:rsidRPr="005035A4">
        <w:rPr>
          <w:rFonts w:ascii="Times New Roman" w:eastAsiaTheme="minorEastAsia" w:hAnsi="Times New Roman" w:cs="Times New Roman"/>
          <w:bCs/>
          <w:sz w:val="24"/>
          <w:szCs w:val="24"/>
          <w:lang w:eastAsia="fr-BE"/>
        </w:rPr>
        <w:t xml:space="preserve"> </w:t>
      </w:r>
      <w:r w:rsidRPr="00C90602">
        <w:rPr>
          <w:rFonts w:ascii="Times New Roman" w:eastAsiaTheme="minorEastAsia" w:hAnsi="Times New Roman" w:cs="Times New Roman"/>
          <w:bCs/>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5C95B104" w14:textId="77777777" w:rsidR="00CB4A56" w:rsidRPr="005035A4" w:rsidRDefault="00CB4A56" w:rsidP="005035A4">
      <w:pPr>
        <w:spacing w:after="0" w:line="240" w:lineRule="atLeast"/>
        <w:rPr>
          <w:rFonts w:ascii="Times New Roman" w:eastAsia="Calibri" w:hAnsi="Times New Roman" w:cs="Times New Roman"/>
          <w:bCs/>
          <w:sz w:val="24"/>
          <w:szCs w:val="24"/>
        </w:rPr>
      </w:pPr>
    </w:p>
    <w:p w14:paraId="5A345B62" w14:textId="208A8661" w:rsidR="00CB4A56" w:rsidRPr="005035A4" w:rsidRDefault="00C90602" w:rsidP="005035A4">
      <w:pPr>
        <w:spacing w:after="0" w:line="240" w:lineRule="atLeast"/>
        <w:rPr>
          <w:rFonts w:ascii="Times New Roman" w:eastAsiaTheme="minorEastAsia" w:hAnsi="Times New Roman" w:cs="Times New Roman"/>
          <w:bCs/>
          <w:sz w:val="24"/>
          <w:szCs w:val="24"/>
          <w:lang w:eastAsia="fr-BE"/>
        </w:rPr>
      </w:pPr>
      <w:r w:rsidRPr="00C90602">
        <w:rPr>
          <w:rFonts w:ascii="Times New Roman" w:eastAsiaTheme="minorEastAsia" w:hAnsi="Times New Roman" w:cs="Times New Roman"/>
          <w:bCs/>
          <w:sz w:val="24"/>
          <w:szCs w:val="24"/>
          <w:lang w:val="de-DE" w:eastAsia="fr-BE"/>
        </w:rPr>
        <w:t>Dieses Modul oder ein Teil dieses Moduls kann jedem klassischen zwischen einem Pächter und einem Verpächter, der öffentlicher Eigentümer ist, privatschriftlich abgeschlossenen Landpachtvertrag beigefügt werden.</w:t>
      </w:r>
      <w:r w:rsidR="00CB4A56" w:rsidRPr="005035A4">
        <w:rPr>
          <w:rFonts w:ascii="Times New Roman" w:eastAsiaTheme="minorEastAsia" w:hAnsi="Times New Roman" w:cs="Times New Roman"/>
          <w:bCs/>
          <w:sz w:val="24"/>
          <w:szCs w:val="24"/>
          <w:lang w:eastAsia="fr-BE"/>
        </w:rPr>
        <w:t xml:space="preserve"> </w:t>
      </w:r>
    </w:p>
    <w:p w14:paraId="25A2B284" w14:textId="77777777" w:rsidR="00CB4A56" w:rsidRPr="005035A4" w:rsidRDefault="00CB4A56" w:rsidP="005035A4">
      <w:pPr>
        <w:spacing w:after="0" w:line="240" w:lineRule="atLeast"/>
        <w:rPr>
          <w:rFonts w:ascii="Times New Roman" w:eastAsiaTheme="minorEastAsia" w:hAnsi="Times New Roman" w:cs="Times New Roman"/>
          <w:bCs/>
          <w:sz w:val="24"/>
          <w:szCs w:val="24"/>
        </w:rPr>
      </w:pPr>
    </w:p>
    <w:p w14:paraId="6DA74BB7" w14:textId="7D51FAE5" w:rsidR="00CB4A56" w:rsidRPr="00C90602" w:rsidRDefault="00C90602" w:rsidP="00C90602">
      <w:pPr>
        <w:numPr>
          <w:ilvl w:val="0"/>
          <w:numId w:val="10"/>
        </w:numPr>
        <w:spacing w:after="0" w:line="240" w:lineRule="atLeast"/>
        <w:ind w:left="0" w:firstLine="0"/>
        <w:contextualSpacing/>
        <w:rPr>
          <w:rFonts w:ascii="Times New Roman" w:eastAsiaTheme="minorEastAsia" w:hAnsi="Times New Roman" w:cs="Times New Roman"/>
          <w:bCs/>
          <w:sz w:val="24"/>
          <w:szCs w:val="24"/>
        </w:rPr>
      </w:pPr>
      <w:r w:rsidRPr="00C90602">
        <w:rPr>
          <w:rFonts w:ascii="Times New Roman" w:eastAsiaTheme="minorEastAsia" w:hAnsi="Times New Roman" w:cs="Times New Roman"/>
          <w:bCs/>
          <w:sz w:val="24"/>
          <w:szCs w:val="24"/>
          <w:lang w:val="de-DE"/>
        </w:rPr>
        <w:t>Aufrechterhaltung und Modalitäten für die Instandhaltung der topografischen Merkmale der Landschaft</w:t>
      </w:r>
    </w:p>
    <w:p w14:paraId="46109C8C" w14:textId="77777777" w:rsidR="00CB4A56" w:rsidRPr="005035A4" w:rsidRDefault="00CB4A56" w:rsidP="005035A4">
      <w:pPr>
        <w:spacing w:after="0" w:line="240" w:lineRule="atLeast"/>
        <w:rPr>
          <w:rFonts w:ascii="Times New Roman" w:eastAsiaTheme="minorEastAsia" w:hAnsi="Times New Roman" w:cs="Times New Roman"/>
          <w:bCs/>
          <w:sz w:val="24"/>
          <w:szCs w:val="24"/>
        </w:rPr>
      </w:pPr>
    </w:p>
    <w:p w14:paraId="06528473" w14:textId="72614A16" w:rsidR="00CB4A56" w:rsidRPr="00C90602" w:rsidRDefault="00C90602" w:rsidP="005035A4">
      <w:pPr>
        <w:spacing w:after="0" w:line="240" w:lineRule="atLeast"/>
        <w:rPr>
          <w:rFonts w:ascii="Times New Roman" w:eastAsiaTheme="minorEastAsia" w:hAnsi="Times New Roman" w:cs="Times New Roman"/>
          <w:bCs/>
          <w:sz w:val="24"/>
          <w:szCs w:val="24"/>
        </w:rPr>
      </w:pPr>
      <w:r w:rsidRPr="00C90602">
        <w:rPr>
          <w:rFonts w:ascii="Times New Roman" w:eastAsiaTheme="minorEastAsia" w:hAnsi="Times New Roman" w:cs="Times New Roman"/>
          <w:bCs/>
          <w:sz w:val="24"/>
          <w:szCs w:val="24"/>
          <w:lang w:val="de-DE"/>
        </w:rPr>
        <w:t>Die Parteien können die folgenden Klauseln vereinbaren.</w:t>
      </w:r>
      <w:r w:rsidR="00CB4A56" w:rsidRPr="005035A4">
        <w:rPr>
          <w:rFonts w:ascii="Times New Roman" w:eastAsiaTheme="minorEastAsia" w:hAnsi="Times New Roman" w:cs="Times New Roman"/>
          <w:bCs/>
          <w:sz w:val="24"/>
          <w:szCs w:val="24"/>
        </w:rPr>
        <w:t xml:space="preserve"> </w:t>
      </w:r>
      <w:r w:rsidRPr="00C90602">
        <w:rPr>
          <w:rFonts w:ascii="Times New Roman" w:eastAsiaTheme="minorEastAsia" w:hAnsi="Times New Roman" w:cs="Times New Roman"/>
          <w:bCs/>
          <w:sz w:val="24"/>
          <w:szCs w:val="24"/>
          <w:lang w:val="de-DE"/>
        </w:rPr>
        <w:t>Klauseln, die nicht berücksichtigt werden, werden gestrichen und gelten somit als nicht existent.</w:t>
      </w:r>
    </w:p>
    <w:p w14:paraId="26AFDE3C" w14:textId="77777777" w:rsidR="00CB4A56" w:rsidRPr="005035A4" w:rsidRDefault="00CB4A56" w:rsidP="005035A4">
      <w:pPr>
        <w:spacing w:after="0" w:line="240" w:lineRule="atLeast"/>
        <w:rPr>
          <w:rFonts w:ascii="Times New Roman" w:eastAsiaTheme="minorEastAsia" w:hAnsi="Times New Roman" w:cs="Times New Roman"/>
          <w:bCs/>
          <w:sz w:val="24"/>
          <w:szCs w:val="24"/>
        </w:rPr>
      </w:pPr>
    </w:p>
    <w:p w14:paraId="43ED6EF3" w14:textId="196434B7" w:rsidR="00CB4A56" w:rsidRPr="005035A4" w:rsidRDefault="00C90602" w:rsidP="00C90602">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C90602">
        <w:rPr>
          <w:rFonts w:ascii="Times New Roman" w:eastAsiaTheme="minorEastAsia" w:hAnsi="Times New Roman" w:cs="Times New Roman"/>
          <w:sz w:val="24"/>
          <w:szCs w:val="24"/>
          <w:lang w:val="de-DE"/>
        </w:rPr>
        <w:t>Die folgenden topografischen oder landschaftlichen Merkmale, wie sie in dem diesem Pachtvertrag beigefügten Ortsbefund beschrieben sind, sind zu erhalten und/oder zu unterhalten.</w:t>
      </w:r>
      <w:r w:rsidR="00CB4A56" w:rsidRPr="005035A4">
        <w:rPr>
          <w:rFonts w:ascii="Times New Roman" w:eastAsiaTheme="minorEastAsia" w:hAnsi="Times New Roman" w:cs="Times New Roman"/>
          <w:sz w:val="24"/>
          <w:szCs w:val="24"/>
        </w:rPr>
        <w:t xml:space="preserve"> </w:t>
      </w:r>
    </w:p>
    <w:p w14:paraId="06C6413D" w14:textId="77777777" w:rsidR="00CB4A56" w:rsidRPr="005035A4" w:rsidRDefault="00CB4A56" w:rsidP="005035A4">
      <w:pPr>
        <w:spacing w:after="0" w:line="240" w:lineRule="atLeast"/>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2428"/>
        <w:gridCol w:w="825"/>
        <w:gridCol w:w="969"/>
        <w:gridCol w:w="1809"/>
        <w:gridCol w:w="1753"/>
        <w:gridCol w:w="1278"/>
      </w:tblGrid>
      <w:tr w:rsidR="002C5F99" w:rsidRPr="005035A4" w14:paraId="56186062" w14:textId="77777777" w:rsidTr="00F72843">
        <w:trPr>
          <w:jc w:val="center"/>
        </w:trPr>
        <w:tc>
          <w:tcPr>
            <w:tcW w:w="1603" w:type="dxa"/>
            <w:shd w:val="clear" w:color="auto" w:fill="D9D9D9" w:themeFill="background1" w:themeFillShade="D9"/>
            <w:vAlign w:val="center"/>
          </w:tcPr>
          <w:p w14:paraId="7EC1764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p w14:paraId="5EE3A00A"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5D7F9173" w14:textId="34471ABC" w:rsidR="00CB4A56" w:rsidRPr="00C90602" w:rsidRDefault="00C90602" w:rsidP="005035A4">
            <w:pPr>
              <w:spacing w:line="240" w:lineRule="atLeast"/>
              <w:rPr>
                <w:rFonts w:ascii="Times New Roman" w:eastAsiaTheme="minorEastAsia" w:hAnsi="Times New Roman" w:cs="Times New Roman"/>
                <w:b/>
                <w:sz w:val="24"/>
                <w:szCs w:val="24"/>
                <w:lang w:eastAsia="fr-BE"/>
              </w:rPr>
            </w:pPr>
            <w:r w:rsidRPr="00C90602">
              <w:rPr>
                <w:rFonts w:ascii="Times New Roman" w:eastAsiaTheme="minorEastAsia" w:hAnsi="Times New Roman" w:cs="Times New Roman"/>
                <w:b/>
                <w:sz w:val="24"/>
                <w:szCs w:val="24"/>
                <w:lang w:val="de-DE" w:eastAsia="fr-BE"/>
              </w:rPr>
              <w:t>Anzahl</w:t>
            </w:r>
          </w:p>
        </w:tc>
        <w:tc>
          <w:tcPr>
            <w:tcW w:w="1589" w:type="dxa"/>
            <w:shd w:val="clear" w:color="auto" w:fill="D9D9D9" w:themeFill="background1" w:themeFillShade="D9"/>
            <w:vAlign w:val="center"/>
          </w:tcPr>
          <w:p w14:paraId="01FBBF40" w14:textId="26D9785D" w:rsidR="00CB4A56" w:rsidRPr="00C90602" w:rsidRDefault="00C90602" w:rsidP="005035A4">
            <w:pPr>
              <w:spacing w:line="240" w:lineRule="atLeast"/>
              <w:rPr>
                <w:rFonts w:ascii="Times New Roman" w:eastAsiaTheme="minorEastAsia" w:hAnsi="Times New Roman" w:cs="Times New Roman"/>
                <w:b/>
                <w:sz w:val="24"/>
                <w:szCs w:val="24"/>
                <w:lang w:eastAsia="fr-BE"/>
              </w:rPr>
            </w:pPr>
            <w:r w:rsidRPr="00C90602">
              <w:rPr>
                <w:rFonts w:ascii="Times New Roman" w:eastAsiaTheme="minorEastAsia" w:hAnsi="Times New Roman" w:cs="Times New Roman"/>
                <w:b/>
                <w:sz w:val="24"/>
                <w:szCs w:val="24"/>
                <w:lang w:val="de-DE" w:eastAsia="fr-BE"/>
              </w:rPr>
              <w:t>Standort</w:t>
            </w:r>
          </w:p>
        </w:tc>
        <w:tc>
          <w:tcPr>
            <w:tcW w:w="1235" w:type="dxa"/>
            <w:shd w:val="clear" w:color="auto" w:fill="D9D9D9" w:themeFill="background1" w:themeFillShade="D9"/>
            <w:vAlign w:val="center"/>
          </w:tcPr>
          <w:p w14:paraId="31E49EE4" w14:textId="7FEB47FF" w:rsidR="00CB4A56" w:rsidRPr="00C90602" w:rsidRDefault="00C90602" w:rsidP="005035A4">
            <w:pPr>
              <w:spacing w:line="240" w:lineRule="atLeast"/>
              <w:rPr>
                <w:rFonts w:ascii="Times New Roman" w:eastAsiaTheme="minorEastAsia" w:hAnsi="Times New Roman" w:cs="Times New Roman"/>
                <w:b/>
                <w:sz w:val="24"/>
                <w:szCs w:val="24"/>
                <w:lang w:eastAsia="fr-BE"/>
              </w:rPr>
            </w:pPr>
            <w:r w:rsidRPr="00C90602">
              <w:rPr>
                <w:rFonts w:ascii="Times New Roman" w:eastAsiaTheme="minorEastAsia" w:hAnsi="Times New Roman" w:cs="Times New Roman"/>
                <w:b/>
                <w:sz w:val="24"/>
                <w:szCs w:val="24"/>
                <w:lang w:val="de-DE" w:eastAsia="fr-BE"/>
              </w:rPr>
              <w:t>Aufrechterhaltung</w:t>
            </w:r>
          </w:p>
        </w:tc>
        <w:tc>
          <w:tcPr>
            <w:tcW w:w="1175" w:type="dxa"/>
            <w:tcBorders>
              <w:bottom w:val="single" w:sz="4" w:space="0" w:color="auto"/>
            </w:tcBorders>
            <w:shd w:val="clear" w:color="auto" w:fill="D9D9D9" w:themeFill="background1" w:themeFillShade="D9"/>
            <w:vAlign w:val="center"/>
          </w:tcPr>
          <w:p w14:paraId="2AB063DA" w14:textId="0035F508" w:rsidR="00CB4A56" w:rsidRPr="00C90602" w:rsidRDefault="00C90602" w:rsidP="005035A4">
            <w:pPr>
              <w:spacing w:line="240" w:lineRule="atLeast"/>
              <w:rPr>
                <w:rFonts w:ascii="Times New Roman" w:eastAsiaTheme="minorEastAsia" w:hAnsi="Times New Roman" w:cs="Times New Roman"/>
                <w:b/>
                <w:sz w:val="24"/>
                <w:szCs w:val="24"/>
                <w:lang w:eastAsia="fr-BE"/>
              </w:rPr>
            </w:pPr>
            <w:r w:rsidRPr="00C90602">
              <w:rPr>
                <w:rFonts w:ascii="Times New Roman" w:eastAsiaTheme="minorEastAsia" w:hAnsi="Times New Roman" w:cs="Times New Roman"/>
                <w:b/>
                <w:sz w:val="24"/>
                <w:szCs w:val="24"/>
                <w:lang w:val="de-DE" w:eastAsia="fr-BE"/>
              </w:rPr>
              <w:t>Verantwortlich für den Unterhalt</w:t>
            </w:r>
          </w:p>
        </w:tc>
        <w:tc>
          <w:tcPr>
            <w:tcW w:w="2294" w:type="dxa"/>
            <w:tcBorders>
              <w:bottom w:val="single" w:sz="4" w:space="0" w:color="auto"/>
            </w:tcBorders>
            <w:shd w:val="clear" w:color="auto" w:fill="D9D9D9" w:themeFill="background1" w:themeFillShade="D9"/>
            <w:vAlign w:val="center"/>
          </w:tcPr>
          <w:p w14:paraId="4BF37690" w14:textId="3105DCE5" w:rsidR="00CB4A56" w:rsidRPr="005035A4" w:rsidRDefault="00C90602" w:rsidP="005035A4">
            <w:pPr>
              <w:spacing w:line="240" w:lineRule="atLeast"/>
              <w:rPr>
                <w:rFonts w:ascii="Times New Roman" w:eastAsiaTheme="minorEastAsia" w:hAnsi="Times New Roman" w:cs="Times New Roman"/>
                <w:b/>
                <w:sz w:val="24"/>
                <w:szCs w:val="24"/>
                <w:lang w:eastAsia="fr-BE"/>
              </w:rPr>
            </w:pPr>
            <w:r w:rsidRPr="00C90602">
              <w:rPr>
                <w:rFonts w:ascii="Times New Roman" w:eastAsiaTheme="minorEastAsia" w:hAnsi="Times New Roman" w:cs="Times New Roman"/>
                <w:b/>
                <w:sz w:val="24"/>
                <w:szCs w:val="24"/>
                <w:lang w:val="de-DE" w:eastAsia="fr-BE"/>
              </w:rPr>
              <w:t>Falls vom Pächter unterhalten: Modalitäten</w:t>
            </w:r>
            <w:r w:rsidR="00CB4A56" w:rsidRPr="005035A4">
              <w:rPr>
                <w:rFonts w:ascii="Times New Roman" w:eastAsiaTheme="minorEastAsia" w:hAnsi="Times New Roman" w:cs="Times New Roman"/>
                <w:b/>
                <w:sz w:val="24"/>
                <w:szCs w:val="24"/>
                <w:lang w:eastAsia="fr-BE"/>
              </w:rPr>
              <w:t xml:space="preserve"> </w:t>
            </w:r>
          </w:p>
        </w:tc>
      </w:tr>
      <w:tr w:rsidR="002C5F99" w:rsidRPr="005035A4" w14:paraId="5FB2FDD9" w14:textId="77777777" w:rsidTr="00F72843">
        <w:trPr>
          <w:trHeight w:val="632"/>
          <w:jc w:val="center"/>
        </w:trPr>
        <w:tc>
          <w:tcPr>
            <w:tcW w:w="1603" w:type="dxa"/>
            <w:vAlign w:val="center"/>
          </w:tcPr>
          <w:p w14:paraId="003662ED" w14:textId="48F7FE61"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Tränke(n)</w:t>
            </w:r>
          </w:p>
        </w:tc>
        <w:tc>
          <w:tcPr>
            <w:tcW w:w="1056" w:type="dxa"/>
            <w:vAlign w:val="center"/>
          </w:tcPr>
          <w:p w14:paraId="417DD0F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12C6C71D"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6ED15F8D" w14:textId="6CE6B883"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714B9104" w14:textId="6A415B4B"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7B073CC3" w14:textId="6858470D"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r>
      <w:tr w:rsidR="002C5F99" w:rsidRPr="005035A4" w14:paraId="79B3463B" w14:textId="77777777" w:rsidTr="00F72843">
        <w:trPr>
          <w:trHeight w:val="632"/>
          <w:jc w:val="center"/>
        </w:trPr>
        <w:tc>
          <w:tcPr>
            <w:tcW w:w="1603" w:type="dxa"/>
            <w:vAlign w:val="center"/>
          </w:tcPr>
          <w:p w14:paraId="70C15528" w14:textId="1DAAB2C3"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Baum/Bäume</w:t>
            </w:r>
          </w:p>
        </w:tc>
        <w:tc>
          <w:tcPr>
            <w:tcW w:w="1056" w:type="dxa"/>
            <w:vAlign w:val="center"/>
          </w:tcPr>
          <w:p w14:paraId="43ECCBE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6E56436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7E642632" w14:textId="3898B20A"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631A4878" w14:textId="54F3033F"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025B0AA0" w14:textId="09D06B05"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r>
      <w:tr w:rsidR="002C5F99" w:rsidRPr="005035A4" w14:paraId="54D1DF4C" w14:textId="77777777" w:rsidTr="00F72843">
        <w:trPr>
          <w:trHeight w:val="632"/>
          <w:jc w:val="center"/>
        </w:trPr>
        <w:tc>
          <w:tcPr>
            <w:tcW w:w="1603" w:type="dxa"/>
            <w:vAlign w:val="center"/>
          </w:tcPr>
          <w:p w14:paraId="6D9A48C8" w14:textId="1BA65E35"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lastRenderedPageBreak/>
              <w:t>Hochstämmiger Obstbaum / Hochstämmige Obstbäume</w:t>
            </w:r>
          </w:p>
        </w:tc>
        <w:tc>
          <w:tcPr>
            <w:tcW w:w="1056" w:type="dxa"/>
            <w:vAlign w:val="center"/>
          </w:tcPr>
          <w:p w14:paraId="52E7217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07FB68A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52E9F49A" w14:textId="5878E45B"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7459AB68" w14:textId="30DD4D61"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2F11B177" w14:textId="34EE3F4E"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X</w:t>
            </w:r>
          </w:p>
        </w:tc>
      </w:tr>
      <w:tr w:rsidR="002C5F99" w:rsidRPr="005035A4" w14:paraId="6F700668" w14:textId="77777777" w:rsidTr="00F72843">
        <w:trPr>
          <w:trHeight w:val="632"/>
          <w:jc w:val="center"/>
        </w:trPr>
        <w:tc>
          <w:tcPr>
            <w:tcW w:w="1603" w:type="dxa"/>
            <w:vAlign w:val="center"/>
          </w:tcPr>
          <w:p w14:paraId="127041E0" w14:textId="32FF6E9A"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sz w:val="24"/>
                <w:szCs w:val="24"/>
                <w:lang w:val="de-DE" w:eastAsia="fr-BE"/>
              </w:rPr>
              <w:t>Baumreihe(n)</w:t>
            </w:r>
          </w:p>
        </w:tc>
        <w:tc>
          <w:tcPr>
            <w:tcW w:w="1056" w:type="dxa"/>
            <w:vAlign w:val="center"/>
          </w:tcPr>
          <w:p w14:paraId="779BEAFD"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392EA17"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62B49B3" w14:textId="0C42C691"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65B72D98" w14:textId="78C85A20"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3F5D0AB1" w14:textId="39367955"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bCs/>
                <w:sz w:val="24"/>
                <w:szCs w:val="24"/>
                <w:lang w:val="de-DE" w:eastAsia="fr-BE"/>
              </w:rPr>
              <w:t>X</w:t>
            </w:r>
          </w:p>
        </w:tc>
      </w:tr>
      <w:tr w:rsidR="002C5F99" w:rsidRPr="005035A4" w14:paraId="63AD39E1" w14:textId="77777777" w:rsidTr="00F72843">
        <w:trPr>
          <w:trHeight w:val="632"/>
          <w:jc w:val="center"/>
        </w:trPr>
        <w:tc>
          <w:tcPr>
            <w:tcW w:w="1603" w:type="dxa"/>
            <w:vAlign w:val="center"/>
          </w:tcPr>
          <w:p w14:paraId="37B2C961" w14:textId="79D98785"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sz w:val="24"/>
                <w:szCs w:val="24"/>
                <w:lang w:val="de-DE" w:eastAsia="fr-BE"/>
              </w:rPr>
              <w:t>Baumgruppe(n)</w:t>
            </w:r>
          </w:p>
        </w:tc>
        <w:tc>
          <w:tcPr>
            <w:tcW w:w="1056" w:type="dxa"/>
            <w:vAlign w:val="center"/>
          </w:tcPr>
          <w:p w14:paraId="60E462FB"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4B621BC"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4A38E803" w14:textId="2930EAC2" w:rsidR="00CB4A56" w:rsidRPr="00C90602" w:rsidRDefault="00C90602" w:rsidP="005035A4">
            <w:pPr>
              <w:spacing w:line="240" w:lineRule="atLeast"/>
              <w:rPr>
                <w:rFonts w:ascii="Times New Roman" w:eastAsiaTheme="minorEastAsia" w:hAnsi="Times New Roman" w:cs="Times New Roman"/>
                <w:sz w:val="24"/>
                <w:szCs w:val="24"/>
                <w:lang w:eastAsia="fr-BE"/>
              </w:rPr>
            </w:pPr>
            <w:r w:rsidRPr="00C90602">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04299635" w14:textId="54AAEE9D"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4A741DEF" w14:textId="3C90EA95" w:rsidR="00CB4A56" w:rsidRPr="00C90602" w:rsidRDefault="00C90602" w:rsidP="005035A4">
            <w:pPr>
              <w:spacing w:line="240" w:lineRule="atLeast"/>
              <w:rPr>
                <w:rFonts w:ascii="Times New Roman" w:eastAsiaTheme="minorEastAsia" w:hAnsi="Times New Roman" w:cs="Times New Roman"/>
                <w:b/>
                <w:sz w:val="24"/>
                <w:szCs w:val="24"/>
                <w:u w:val="single"/>
                <w:lang w:eastAsia="fr-BE"/>
              </w:rPr>
            </w:pPr>
            <w:r w:rsidRPr="00C90602">
              <w:rPr>
                <w:rFonts w:ascii="Times New Roman" w:eastAsiaTheme="minorEastAsia" w:hAnsi="Times New Roman" w:cs="Times New Roman"/>
                <w:bCs/>
                <w:sz w:val="24"/>
                <w:szCs w:val="24"/>
                <w:lang w:val="de-DE" w:eastAsia="fr-BE"/>
              </w:rPr>
              <w:t>X</w:t>
            </w:r>
          </w:p>
        </w:tc>
      </w:tr>
      <w:tr w:rsidR="002C5F99" w:rsidRPr="005035A4" w14:paraId="5F2BF0F8" w14:textId="77777777" w:rsidTr="00F72843">
        <w:trPr>
          <w:trHeight w:val="632"/>
          <w:jc w:val="center"/>
        </w:trPr>
        <w:tc>
          <w:tcPr>
            <w:tcW w:w="1603" w:type="dxa"/>
            <w:vAlign w:val="center"/>
          </w:tcPr>
          <w:p w14:paraId="079267B3" w14:textId="1E841F09" w:rsidR="00CB4A56" w:rsidRPr="002C5F99" w:rsidRDefault="00C90602"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sz w:val="24"/>
                <w:szCs w:val="24"/>
                <w:lang w:val="de-DE" w:eastAsia="fr-BE"/>
              </w:rPr>
              <w:t>Strauch / Sträucher</w:t>
            </w:r>
          </w:p>
        </w:tc>
        <w:tc>
          <w:tcPr>
            <w:tcW w:w="1056" w:type="dxa"/>
            <w:vAlign w:val="center"/>
          </w:tcPr>
          <w:p w14:paraId="16A0F447"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7C80EC0"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0EAB61E" w14:textId="4DA76BFE"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175952A0" w14:textId="2AE6D34E"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58C380AA" w14:textId="74451D9E"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6C5589D0" w14:textId="77777777" w:rsidTr="00F72843">
        <w:trPr>
          <w:trHeight w:val="632"/>
          <w:jc w:val="center"/>
        </w:trPr>
        <w:tc>
          <w:tcPr>
            <w:tcW w:w="1603" w:type="dxa"/>
            <w:vAlign w:val="center"/>
          </w:tcPr>
          <w:p w14:paraId="33C8338F" w14:textId="1A8E1EC7"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Weg(e)</w:t>
            </w:r>
          </w:p>
        </w:tc>
        <w:tc>
          <w:tcPr>
            <w:tcW w:w="1056" w:type="dxa"/>
            <w:vAlign w:val="center"/>
          </w:tcPr>
          <w:p w14:paraId="226ECA25"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F4DB513"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33286641" w14:textId="593F6CD1"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FE7A8FA" w14:textId="713E746D"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654A3EBB" w14:textId="04056606"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07D22BB8" w14:textId="77777777" w:rsidTr="00F72843">
        <w:trPr>
          <w:trHeight w:val="632"/>
          <w:jc w:val="center"/>
        </w:trPr>
        <w:tc>
          <w:tcPr>
            <w:tcW w:w="1603" w:type="dxa"/>
            <w:vAlign w:val="center"/>
          </w:tcPr>
          <w:p w14:paraId="2894D066" w14:textId="5E27A15C"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Einfriedung(en)</w:t>
            </w:r>
          </w:p>
        </w:tc>
        <w:tc>
          <w:tcPr>
            <w:tcW w:w="1056" w:type="dxa"/>
            <w:vAlign w:val="center"/>
          </w:tcPr>
          <w:p w14:paraId="700B98D1"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7F279DF"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7C3A21DF" w14:textId="31663491"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5D325B40" w14:textId="38FB78F7"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6FE38E2C"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6B92FD30" w14:textId="77777777" w:rsidTr="00F72843">
        <w:trPr>
          <w:trHeight w:val="632"/>
          <w:jc w:val="center"/>
        </w:trPr>
        <w:tc>
          <w:tcPr>
            <w:tcW w:w="1603" w:type="dxa"/>
            <w:vAlign w:val="center"/>
          </w:tcPr>
          <w:p w14:paraId="24E3DD87" w14:textId="225C70DA"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sz w:val="24"/>
                <w:szCs w:val="24"/>
                <w:lang w:val="de-DE" w:eastAsia="fr-BE"/>
              </w:rPr>
              <w:t>Wasserlauf</w:t>
            </w:r>
          </w:p>
        </w:tc>
        <w:tc>
          <w:tcPr>
            <w:tcW w:w="1056" w:type="dxa"/>
            <w:vAlign w:val="center"/>
          </w:tcPr>
          <w:p w14:paraId="54B659E9"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72A41FA0"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D5E311E" w14:textId="4F621BDC"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418F0645" w14:textId="01D39766"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26F04BA7" w14:textId="2D63DAAE"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16F19974" w14:textId="77777777" w:rsidTr="00F72843">
        <w:trPr>
          <w:trHeight w:val="632"/>
          <w:jc w:val="center"/>
        </w:trPr>
        <w:tc>
          <w:tcPr>
            <w:tcW w:w="1603" w:type="dxa"/>
            <w:vAlign w:val="center"/>
          </w:tcPr>
          <w:p w14:paraId="01080B22" w14:textId="6AC908A5"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sz w:val="24"/>
                <w:szCs w:val="24"/>
                <w:lang w:val="de-DE" w:eastAsia="fr-BE"/>
              </w:rPr>
              <w:t>Nicht eingestufte(r) Wasserlauf / Wasserläufe</w:t>
            </w:r>
          </w:p>
        </w:tc>
        <w:tc>
          <w:tcPr>
            <w:tcW w:w="1056" w:type="dxa"/>
            <w:vAlign w:val="center"/>
          </w:tcPr>
          <w:p w14:paraId="2C9FD206"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A48EC47"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A9D1255" w14:textId="3D5DA511"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vAlign w:val="center"/>
          </w:tcPr>
          <w:p w14:paraId="66D5215A" w14:textId="4C925238"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vAlign w:val="center"/>
          </w:tcPr>
          <w:p w14:paraId="196D736B"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3324FF3A" w14:textId="77777777" w:rsidTr="00F72843">
        <w:trPr>
          <w:trHeight w:val="632"/>
          <w:jc w:val="center"/>
        </w:trPr>
        <w:tc>
          <w:tcPr>
            <w:tcW w:w="1603" w:type="dxa"/>
            <w:vAlign w:val="center"/>
          </w:tcPr>
          <w:p w14:paraId="4D98B8DA" w14:textId="24690E67"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Graben / Gräben</w:t>
            </w:r>
          </w:p>
        </w:tc>
        <w:tc>
          <w:tcPr>
            <w:tcW w:w="1056" w:type="dxa"/>
            <w:vAlign w:val="center"/>
          </w:tcPr>
          <w:p w14:paraId="76F8687F"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2CDC028"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A51874A" w14:textId="6D5A5A02"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vAlign w:val="center"/>
          </w:tcPr>
          <w:p w14:paraId="44BFE3AB" w14:textId="3E3C01B4"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vAlign w:val="center"/>
          </w:tcPr>
          <w:p w14:paraId="108E0365"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1369B167" w14:textId="77777777" w:rsidTr="00F72843">
        <w:trPr>
          <w:trHeight w:val="632"/>
          <w:jc w:val="center"/>
        </w:trPr>
        <w:tc>
          <w:tcPr>
            <w:tcW w:w="1603" w:type="dxa"/>
            <w:vAlign w:val="center"/>
          </w:tcPr>
          <w:p w14:paraId="2D601D20" w14:textId="1F1A1D5A"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Hecke(n)</w:t>
            </w:r>
          </w:p>
        </w:tc>
        <w:tc>
          <w:tcPr>
            <w:tcW w:w="1056" w:type="dxa"/>
            <w:vAlign w:val="center"/>
          </w:tcPr>
          <w:p w14:paraId="5B4A3249"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877F64E"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3D30FBBB" w14:textId="47E4B9B2"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vAlign w:val="center"/>
          </w:tcPr>
          <w:p w14:paraId="1B361645" w14:textId="2CB4BDC1"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vAlign w:val="center"/>
          </w:tcPr>
          <w:p w14:paraId="050106AC"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65BF9B4D" w14:textId="77777777" w:rsidTr="00F72843">
        <w:trPr>
          <w:trHeight w:val="632"/>
          <w:jc w:val="center"/>
        </w:trPr>
        <w:tc>
          <w:tcPr>
            <w:tcW w:w="1603" w:type="dxa"/>
            <w:vAlign w:val="center"/>
          </w:tcPr>
          <w:p w14:paraId="58C789BE" w14:textId="2CE051A8"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Tümpel</w:t>
            </w:r>
          </w:p>
        </w:tc>
        <w:tc>
          <w:tcPr>
            <w:tcW w:w="1056" w:type="dxa"/>
            <w:vAlign w:val="center"/>
          </w:tcPr>
          <w:p w14:paraId="79FC293E"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9C72CF4"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4914692D" w14:textId="34A96AE1"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2F13C9B3" w14:textId="62761333"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252DB684"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5F5330A5" w14:textId="77777777" w:rsidTr="00F72843">
        <w:trPr>
          <w:trHeight w:val="632"/>
          <w:jc w:val="center"/>
        </w:trPr>
        <w:tc>
          <w:tcPr>
            <w:tcW w:w="1603" w:type="dxa"/>
            <w:vAlign w:val="center"/>
          </w:tcPr>
          <w:p w14:paraId="02B5BF67" w14:textId="66CB8715"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Trockenmauer(n)</w:t>
            </w:r>
          </w:p>
        </w:tc>
        <w:tc>
          <w:tcPr>
            <w:tcW w:w="1056" w:type="dxa"/>
            <w:vAlign w:val="center"/>
          </w:tcPr>
          <w:p w14:paraId="117C9183"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72E6FFD1"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2F0F2BC" w14:textId="290A1EA0"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109CC8E0" w14:textId="0445AC7B"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69D30427" w14:textId="7FF6A1AD"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4A2ED4A6" w14:textId="77777777" w:rsidTr="00F72843">
        <w:trPr>
          <w:trHeight w:val="632"/>
          <w:jc w:val="center"/>
        </w:trPr>
        <w:tc>
          <w:tcPr>
            <w:tcW w:w="1603" w:type="dxa"/>
            <w:vAlign w:val="center"/>
          </w:tcPr>
          <w:p w14:paraId="157E1A09" w14:textId="33A5767D"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Ruine(n)</w:t>
            </w:r>
          </w:p>
        </w:tc>
        <w:tc>
          <w:tcPr>
            <w:tcW w:w="1056" w:type="dxa"/>
            <w:vAlign w:val="center"/>
          </w:tcPr>
          <w:p w14:paraId="21B99AEC"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6879066E"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05F89ABB" w14:textId="6DBF7100"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D54B992" w14:textId="645EF3CD"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265FF460" w14:textId="29BBE168"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170BBBBB" w14:textId="77777777" w:rsidTr="00F72843">
        <w:trPr>
          <w:trHeight w:val="632"/>
          <w:jc w:val="center"/>
        </w:trPr>
        <w:tc>
          <w:tcPr>
            <w:tcW w:w="1603" w:type="dxa"/>
            <w:vAlign w:val="center"/>
          </w:tcPr>
          <w:p w14:paraId="01A0D2FA" w14:textId="27C315C5"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Geröllfeld(er)</w:t>
            </w:r>
          </w:p>
        </w:tc>
        <w:tc>
          <w:tcPr>
            <w:tcW w:w="1056" w:type="dxa"/>
            <w:vAlign w:val="center"/>
          </w:tcPr>
          <w:p w14:paraId="11CA7F2A"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207D2688"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7C3BFE31" w14:textId="0226E8E2"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4938AA3" w14:textId="29C0D010"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4B3A4F94" w14:textId="64FAC4DD"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62E772F7" w14:textId="77777777" w:rsidTr="00F72843">
        <w:trPr>
          <w:trHeight w:val="632"/>
          <w:jc w:val="center"/>
        </w:trPr>
        <w:tc>
          <w:tcPr>
            <w:tcW w:w="1603" w:type="dxa"/>
            <w:vAlign w:val="center"/>
          </w:tcPr>
          <w:p w14:paraId="382DBC0B" w14:textId="035F34F8"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Wasserstelle(n)**</w:t>
            </w:r>
          </w:p>
        </w:tc>
        <w:tc>
          <w:tcPr>
            <w:tcW w:w="1056" w:type="dxa"/>
            <w:vAlign w:val="center"/>
          </w:tcPr>
          <w:p w14:paraId="4D93B3EF"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66AABAB"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3548A2C7" w14:textId="767FCA09"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3E997619" w14:textId="1F76A119"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205473B4"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r>
      <w:tr w:rsidR="002C5F99" w:rsidRPr="005035A4" w14:paraId="5BF2158A" w14:textId="77777777" w:rsidTr="00F72843">
        <w:trPr>
          <w:trHeight w:val="632"/>
          <w:jc w:val="center"/>
        </w:trPr>
        <w:tc>
          <w:tcPr>
            <w:tcW w:w="1603" w:type="dxa"/>
            <w:vAlign w:val="center"/>
          </w:tcPr>
          <w:p w14:paraId="64325EDF" w14:textId="250F103A"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Wasserentnahmestelle(n)**</w:t>
            </w:r>
          </w:p>
        </w:tc>
        <w:tc>
          <w:tcPr>
            <w:tcW w:w="1056" w:type="dxa"/>
            <w:vAlign w:val="center"/>
          </w:tcPr>
          <w:p w14:paraId="7B6E757D"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79E2C80"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6A1E2083" w14:textId="4DEE5A3C"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20D21EA7" w14:textId="4C088F7B"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tcBorders>
              <w:bottom w:val="single" w:sz="4" w:space="0" w:color="auto"/>
            </w:tcBorders>
            <w:shd w:val="clear" w:color="auto" w:fill="FFFFFF" w:themeFill="background1"/>
            <w:vAlign w:val="center"/>
          </w:tcPr>
          <w:p w14:paraId="37EEB713" w14:textId="7F7539CC"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46661091" w14:textId="77777777" w:rsidTr="00F72843">
        <w:trPr>
          <w:trHeight w:val="632"/>
          <w:jc w:val="center"/>
        </w:trPr>
        <w:tc>
          <w:tcPr>
            <w:tcW w:w="1603" w:type="dxa"/>
            <w:vAlign w:val="center"/>
          </w:tcPr>
          <w:p w14:paraId="71312D77" w14:textId="4F373853"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Böschung(en)</w:t>
            </w:r>
          </w:p>
        </w:tc>
        <w:tc>
          <w:tcPr>
            <w:tcW w:w="1056" w:type="dxa"/>
            <w:vAlign w:val="center"/>
          </w:tcPr>
          <w:p w14:paraId="06AA2260"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7F55EF8"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B491C5F" w14:textId="1478B3AD"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ED23EE8" w14:textId="7591C06C"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52C40E51" w14:textId="738FE17F"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180D6CC1" w14:textId="77777777" w:rsidTr="00F72843">
        <w:trPr>
          <w:trHeight w:val="632"/>
          <w:jc w:val="center"/>
        </w:trPr>
        <w:tc>
          <w:tcPr>
            <w:tcW w:w="1603" w:type="dxa"/>
            <w:vAlign w:val="center"/>
          </w:tcPr>
          <w:p w14:paraId="54966E08" w14:textId="71CAC57C"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Feuchtgebiet(e)</w:t>
            </w:r>
          </w:p>
        </w:tc>
        <w:tc>
          <w:tcPr>
            <w:tcW w:w="1056" w:type="dxa"/>
            <w:vAlign w:val="center"/>
          </w:tcPr>
          <w:p w14:paraId="2A07FD34"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F8974A2"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74C1BEE" w14:textId="0B072C19"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2DD85254" w14:textId="2D336CE9"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c>
          <w:tcPr>
            <w:tcW w:w="2294" w:type="dxa"/>
            <w:tcBorders>
              <w:bottom w:val="single" w:sz="4" w:space="0" w:color="auto"/>
            </w:tcBorders>
            <w:shd w:val="clear" w:color="auto" w:fill="FFFFFF" w:themeFill="background1"/>
            <w:vAlign w:val="center"/>
          </w:tcPr>
          <w:p w14:paraId="5EDB2453" w14:textId="28E5F878"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r w:rsidR="002C5F99" w:rsidRPr="005035A4" w14:paraId="631A5717" w14:textId="77777777" w:rsidTr="00F72843">
        <w:trPr>
          <w:trHeight w:val="632"/>
          <w:jc w:val="center"/>
        </w:trPr>
        <w:tc>
          <w:tcPr>
            <w:tcW w:w="1603" w:type="dxa"/>
            <w:vAlign w:val="center"/>
          </w:tcPr>
          <w:p w14:paraId="5611F178" w14:textId="1979D48F"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Jegliche(s) sonstige(s) von den Parteien vereinbarte(s) Element(e)</w:t>
            </w:r>
          </w:p>
        </w:tc>
        <w:tc>
          <w:tcPr>
            <w:tcW w:w="1056" w:type="dxa"/>
            <w:vAlign w:val="center"/>
          </w:tcPr>
          <w:p w14:paraId="09695BC5"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29F23982" w14:textId="77777777" w:rsidR="00CB4A56" w:rsidRPr="005035A4" w:rsidRDefault="00CB4A56"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4C94F8C2" w14:textId="71DC37EE"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0A17FDBA" w14:textId="285A9854" w:rsidR="00CB4A56" w:rsidRPr="002C5F99" w:rsidRDefault="002C5F99" w:rsidP="005035A4">
            <w:pPr>
              <w:spacing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556D747A" w14:textId="36929387" w:rsidR="00CB4A56" w:rsidRPr="002C5F99" w:rsidRDefault="002C5F99" w:rsidP="005035A4">
            <w:pPr>
              <w:spacing w:line="240" w:lineRule="atLeast"/>
              <w:rPr>
                <w:rFonts w:ascii="Times New Roman" w:eastAsiaTheme="minorEastAsia" w:hAnsi="Times New Roman" w:cs="Times New Roman"/>
                <w:b/>
                <w:sz w:val="24"/>
                <w:szCs w:val="24"/>
                <w:u w:val="single"/>
                <w:lang w:eastAsia="fr-BE"/>
              </w:rPr>
            </w:pPr>
            <w:r w:rsidRPr="002C5F99">
              <w:rPr>
                <w:rFonts w:ascii="Times New Roman" w:eastAsiaTheme="minorEastAsia" w:hAnsi="Times New Roman" w:cs="Times New Roman"/>
                <w:bCs/>
                <w:sz w:val="24"/>
                <w:szCs w:val="24"/>
                <w:lang w:val="de-DE" w:eastAsia="fr-BE"/>
              </w:rPr>
              <w:t>X</w:t>
            </w:r>
          </w:p>
        </w:tc>
      </w:tr>
    </w:tbl>
    <w:p w14:paraId="048C0758" w14:textId="303260AF" w:rsidR="00CB4A56" w:rsidRPr="005035A4" w:rsidRDefault="002C5F99" w:rsidP="005035A4">
      <w:pPr>
        <w:spacing w:after="0" w:line="240" w:lineRule="atLeast"/>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 Unzutreffendes streichen</w:t>
      </w:r>
      <w:r w:rsidR="00CB4A56" w:rsidRPr="005035A4">
        <w:rPr>
          <w:rFonts w:ascii="Times New Roman" w:eastAsiaTheme="minorEastAsia" w:hAnsi="Times New Roman" w:cs="Times New Roman"/>
          <w:sz w:val="24"/>
          <w:szCs w:val="24"/>
        </w:rPr>
        <w:t xml:space="preserve"> </w:t>
      </w:r>
    </w:p>
    <w:p w14:paraId="0B02635C"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75AA7039" w14:textId="17B3EDB9" w:rsidR="00CB4A56" w:rsidRPr="005035A4"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lastRenderedPageBreak/>
        <w:t>Der Pächter darf Gräben, Tümpel, Wasserstellen und Feuchtgebiete auf dem Pachtgut nur mit vorheriger schriftlicher Zustimmung des Verpächters und ggf. mit den erforderlichen Genehmigungen auffüllen, entwässern oder aufschütten.</w:t>
      </w:r>
      <w:r w:rsidR="00CB4A56" w:rsidRPr="005035A4">
        <w:rPr>
          <w:rFonts w:ascii="Times New Roman" w:eastAsiaTheme="minorEastAsia" w:hAnsi="Times New Roman" w:cs="Times New Roman"/>
          <w:sz w:val="24"/>
          <w:szCs w:val="24"/>
        </w:rPr>
        <w:t xml:space="preserve"> </w:t>
      </w:r>
    </w:p>
    <w:p w14:paraId="26A03691"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6B5A15E4" w14:textId="6CB38502" w:rsidR="00CB4A56" w:rsidRPr="002C5F99"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Außer in Fällen höherer Gewalt oder öffentlicher Sicherheit darf der Pächter ohne vorherige schriftliche Zustimmung des Verpächters und ggf. ohne die erforderlichen Genehmigungen keine Bäume auf dem Pachtgut fällen.</w:t>
      </w:r>
    </w:p>
    <w:p w14:paraId="7A06B506"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6E5BA847" w14:textId="3E027D69" w:rsidR="00CB4A56" w:rsidRPr="002C5F99"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Außer in Fällen höherer Gewalt oder öffentlicher Sicherheit darf der Pächter auf dem Pachtgut umgestürzte Bäume nicht ohne vorherige schriftliche Zustimmung des Verpächters entfernen.</w:t>
      </w:r>
    </w:p>
    <w:p w14:paraId="4D53AACC"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1DCC2975" w14:textId="0091FD57" w:rsidR="00CB4A56" w:rsidRPr="005035A4"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Der Pächter darf ohne vorherige schriftliche Zustimmung des Verpächters und ggf. ohne die erforderlichen Genehmigungen keine Gräben auf dem Pachtgut anlegen.</w:t>
      </w:r>
      <w:r w:rsidR="00CB4A56" w:rsidRPr="005035A4">
        <w:rPr>
          <w:rFonts w:ascii="Times New Roman" w:eastAsiaTheme="minorEastAsia" w:hAnsi="Times New Roman" w:cs="Times New Roman"/>
          <w:sz w:val="24"/>
          <w:szCs w:val="24"/>
        </w:rPr>
        <w:t xml:space="preserve"> </w:t>
      </w:r>
    </w:p>
    <w:p w14:paraId="3C5F1CB6"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27DD363B" w14:textId="7BB09E10" w:rsidR="00CB4A56" w:rsidRPr="002C5F99"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Der Pächter darf den Verlauf und das natürliche Bett eines Wasserlaufs oder eines nicht klassifizierten Wasserlaufs auf dem Pachtgut nicht ohne die vorherige schriftliche Zustimmung des Verpächters verändern.</w:t>
      </w:r>
    </w:p>
    <w:p w14:paraId="6C762D2E"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0CB01CF3" w14:textId="41ACB324" w:rsidR="00CB4A56" w:rsidRPr="002C5F99" w:rsidRDefault="002C5F99" w:rsidP="002C5F99">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Der Pächter darf ohne vorherige schriftliche Zustimmung des Verpächters und ggf. erforderliche Genehmigungen keine Wege auf dem Pachtgut verändern oder entfernen.</w:t>
      </w:r>
    </w:p>
    <w:p w14:paraId="5B5344A8"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247DCB95" w14:textId="19613DAD" w:rsidR="00CB4A56" w:rsidRPr="005035A4" w:rsidRDefault="002C5F99" w:rsidP="002C5F99">
      <w:pPr>
        <w:numPr>
          <w:ilvl w:val="0"/>
          <w:numId w:val="10"/>
        </w:numPr>
        <w:spacing w:after="0" w:line="240" w:lineRule="atLeast"/>
        <w:ind w:left="0" w:firstLine="0"/>
        <w:contextualSpacing/>
        <w:rPr>
          <w:rFonts w:ascii="Times New Roman" w:eastAsiaTheme="minorEastAsia" w:hAnsi="Times New Roman" w:cs="Times New Roman"/>
          <w:bCs/>
          <w:sz w:val="24"/>
          <w:szCs w:val="24"/>
          <w:lang w:eastAsia="fr-BE"/>
        </w:rPr>
      </w:pPr>
      <w:r w:rsidRPr="002C5F99">
        <w:rPr>
          <w:rFonts w:ascii="Times New Roman" w:eastAsiaTheme="minorEastAsia" w:hAnsi="Times New Roman" w:cs="Times New Roman"/>
          <w:bCs/>
          <w:sz w:val="24"/>
          <w:szCs w:val="24"/>
          <w:lang w:val="de-DE" w:eastAsia="fr-BE"/>
        </w:rPr>
        <w:t>Bekämpfung von Naturrisiken, die mit der Neigung der Parzellen verbunden sind.</w:t>
      </w:r>
      <w:r w:rsidR="00CB4A56" w:rsidRPr="005035A4">
        <w:rPr>
          <w:rFonts w:ascii="Times New Roman" w:eastAsiaTheme="minorEastAsia" w:hAnsi="Times New Roman" w:cs="Times New Roman"/>
          <w:bCs/>
          <w:sz w:val="24"/>
          <w:szCs w:val="24"/>
          <w:lang w:eastAsia="fr-BE"/>
        </w:rPr>
        <w:t xml:space="preserve"> </w:t>
      </w:r>
    </w:p>
    <w:p w14:paraId="2CBC0E12" w14:textId="77777777" w:rsidR="009E3399" w:rsidRPr="005035A4" w:rsidRDefault="009E3399" w:rsidP="005035A4">
      <w:pPr>
        <w:spacing w:after="0" w:line="240" w:lineRule="atLeast"/>
        <w:contextualSpacing/>
        <w:rPr>
          <w:rFonts w:ascii="Times New Roman" w:eastAsiaTheme="minorEastAsia" w:hAnsi="Times New Roman" w:cs="Times New Roman"/>
          <w:bCs/>
          <w:sz w:val="24"/>
          <w:szCs w:val="24"/>
          <w:lang w:eastAsia="fr-BE"/>
        </w:rPr>
      </w:pPr>
    </w:p>
    <w:p w14:paraId="08F7D1D9" w14:textId="72E67169" w:rsidR="00CB4A56" w:rsidRPr="002C5F99" w:rsidRDefault="002C5F99" w:rsidP="005035A4">
      <w:pPr>
        <w:spacing w:after="0" w:line="240" w:lineRule="atLeast"/>
        <w:rPr>
          <w:rFonts w:ascii="Times New Roman" w:eastAsiaTheme="minorEastAsia" w:hAnsi="Times New Roman" w:cs="Times New Roman"/>
          <w:bCs/>
          <w:sz w:val="24"/>
          <w:szCs w:val="24"/>
        </w:rPr>
      </w:pPr>
      <w:r w:rsidRPr="002C5F99">
        <w:rPr>
          <w:rFonts w:ascii="Times New Roman" w:eastAsiaTheme="minorEastAsia" w:hAnsi="Times New Roman" w:cs="Times New Roman"/>
          <w:bCs/>
          <w:sz w:val="24"/>
          <w:szCs w:val="24"/>
          <w:lang w:val="de-DE"/>
        </w:rPr>
        <w:t>Die Parteien können die folgenden Klauseln vereinbaren.</w:t>
      </w:r>
      <w:r w:rsidR="00CB4A56" w:rsidRPr="005035A4">
        <w:rPr>
          <w:rFonts w:ascii="Times New Roman" w:eastAsiaTheme="minorEastAsia" w:hAnsi="Times New Roman" w:cs="Times New Roman"/>
          <w:bCs/>
          <w:sz w:val="24"/>
          <w:szCs w:val="24"/>
        </w:rPr>
        <w:t xml:space="preserve"> </w:t>
      </w:r>
      <w:r w:rsidRPr="002C5F99">
        <w:rPr>
          <w:rFonts w:ascii="Times New Roman" w:eastAsiaTheme="minorEastAsia" w:hAnsi="Times New Roman" w:cs="Times New Roman"/>
          <w:bCs/>
          <w:sz w:val="24"/>
          <w:szCs w:val="24"/>
          <w:lang w:val="de-DE"/>
        </w:rPr>
        <w:t>Klauseln, die nicht berücksichtigt werden, werden gestrichen und gelten somit als nicht existent.</w:t>
      </w:r>
    </w:p>
    <w:p w14:paraId="263A2695"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1FE6F72D" w14:textId="0D99BAE4" w:rsidR="00CB4A56" w:rsidRPr="002C5F99" w:rsidRDefault="002C5F99" w:rsidP="005035A4">
      <w:pPr>
        <w:spacing w:after="0"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Auf den in der nachstehenden Tabelle genannten Flächen, deren Neigungswert mindestens zehn Prozent beträgt, muss der Pächter ein ausreichendes Niveau an organischer Substanz im Oberboden, wie im Ortsbefund vermerkt, aufrechterhalten.</w:t>
      </w:r>
    </w:p>
    <w:p w14:paraId="7AA5330A"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2EA40197" w14:textId="5DA3661D" w:rsidR="00CB4A56" w:rsidRPr="005035A4" w:rsidRDefault="002C5F99" w:rsidP="005035A4">
      <w:pPr>
        <w:spacing w:after="0"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Auf den in der nachstehenden Tabelle genannten Flächen, deren Neigungswert mehr als zehn Prozent und deren Gesamtfläche mindestens 3 ha beträgt, muss der Pächter:</w:t>
      </w:r>
      <w:r w:rsidR="00CB4A56" w:rsidRPr="005035A4">
        <w:rPr>
          <w:rFonts w:ascii="Times New Roman" w:eastAsiaTheme="minorEastAsia" w:hAnsi="Times New Roman" w:cs="Times New Roman"/>
          <w:sz w:val="24"/>
          <w:szCs w:val="24"/>
          <w:lang w:eastAsia="fr-BE"/>
        </w:rPr>
        <w:t xml:space="preserve"> </w:t>
      </w:r>
    </w:p>
    <w:p w14:paraId="64DDDA8A"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2E15D46C" w14:textId="60914398" w:rsidR="00CB4A56" w:rsidRPr="002C5F99" w:rsidRDefault="002C5F99" w:rsidP="002C5F99">
      <w:pPr>
        <w:numPr>
          <w:ilvl w:val="0"/>
          <w:numId w:val="1"/>
        </w:numPr>
        <w:spacing w:after="0" w:line="240" w:lineRule="atLeast"/>
        <w:ind w:left="0" w:firstLine="0"/>
        <w:contextualSpacing/>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eine dauerhafte Vegetationsdecke durch Fruchtfolgen oder die Anlage von Zwischenfrüchten erhalten;</w:t>
      </w:r>
    </w:p>
    <w:p w14:paraId="1683097B" w14:textId="77777777" w:rsidR="00CB4A56" w:rsidRPr="005035A4" w:rsidRDefault="00CB4A56" w:rsidP="005035A4">
      <w:pPr>
        <w:spacing w:after="0" w:line="240" w:lineRule="atLeast"/>
        <w:contextualSpacing/>
        <w:rPr>
          <w:rFonts w:ascii="Times New Roman" w:eastAsiaTheme="minorEastAsia" w:hAnsi="Times New Roman" w:cs="Times New Roman"/>
          <w:sz w:val="24"/>
          <w:szCs w:val="24"/>
          <w:lang w:eastAsia="fr-BE"/>
        </w:rPr>
      </w:pPr>
    </w:p>
    <w:p w14:paraId="3C0F69C8" w14:textId="3FDB0EFC" w:rsidR="00CB4A56" w:rsidRPr="005035A4" w:rsidRDefault="002C5F99" w:rsidP="002C5F99">
      <w:pPr>
        <w:numPr>
          <w:ilvl w:val="0"/>
          <w:numId w:val="1"/>
        </w:numPr>
        <w:spacing w:after="0" w:line="240" w:lineRule="atLeast"/>
        <w:ind w:left="0" w:firstLine="0"/>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einen Wiesenstreifen am unteren Ende der Fläche anlegen/unterhalten, dessen Lage wie folgt ist:</w:t>
      </w:r>
      <w:r w:rsidR="00CB4A56" w:rsidRPr="005035A4">
        <w:rPr>
          <w:rFonts w:ascii="Times New Roman" w:eastAsiaTheme="minorEastAsia" w:hAnsi="Times New Roman" w:cs="Times New Roman"/>
          <w:sz w:val="24"/>
          <w:szCs w:val="24"/>
          <w:lang w:eastAsia="fr-BE"/>
        </w:rPr>
        <w:t xml:space="preserve"> </w:t>
      </w:r>
    </w:p>
    <w:p w14:paraId="3659FD0A" w14:textId="77777777" w:rsidR="00CB4A56" w:rsidRPr="005035A4" w:rsidRDefault="00CB4A56"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242AF7DD" w14:textId="77777777" w:rsidR="00041096" w:rsidRPr="005035A4" w:rsidRDefault="00041096" w:rsidP="005035A4">
      <w:pPr>
        <w:spacing w:after="0" w:line="240" w:lineRule="atLeast"/>
        <w:rPr>
          <w:rFonts w:ascii="Times New Roman" w:eastAsiaTheme="minorEastAsia" w:hAnsi="Times New Roman" w:cs="Times New Roman"/>
          <w:sz w:val="24"/>
          <w:szCs w:val="24"/>
        </w:rPr>
      </w:pPr>
    </w:p>
    <w:p w14:paraId="3439B7D7" w14:textId="51DAC18C" w:rsidR="00CB4A56" w:rsidRPr="005035A4" w:rsidRDefault="002C5F99" w:rsidP="005035A4">
      <w:pPr>
        <w:spacing w:after="0" w:line="240" w:lineRule="atLeast"/>
        <w:rPr>
          <w:rFonts w:ascii="Times New Roman" w:eastAsiaTheme="minorEastAsia" w:hAnsi="Times New Roman" w:cs="Times New Roman"/>
          <w:sz w:val="24"/>
          <w:szCs w:val="24"/>
        </w:rPr>
      </w:pPr>
      <w:r w:rsidRPr="002C5F99">
        <w:rPr>
          <w:rFonts w:ascii="Times New Roman" w:eastAsiaTheme="minorEastAsia" w:hAnsi="Times New Roman" w:cs="Times New Roman"/>
          <w:sz w:val="24"/>
          <w:szCs w:val="24"/>
          <w:lang w:val="de-DE"/>
        </w:rPr>
        <w:t>Liste der betroffenen Parzellen:</w:t>
      </w:r>
      <w:r w:rsidR="00CB4A56" w:rsidRPr="005035A4">
        <w:rPr>
          <w:rFonts w:ascii="Times New Roman" w:eastAsiaTheme="minorEastAsia" w:hAnsi="Times New Roman" w:cs="Times New Roman"/>
          <w:sz w:val="24"/>
          <w:szCs w:val="24"/>
        </w:rPr>
        <w:t xml:space="preserve"> </w:t>
      </w:r>
      <w:r w:rsidR="00CB4A56" w:rsidRPr="005035A4">
        <w:rPr>
          <w:rFonts w:ascii="Times New Roman" w:eastAsiaTheme="minorEastAsia" w:hAnsi="Times New Roman" w:cs="Times New Roman"/>
          <w:sz w:val="24"/>
          <w:szCs w:val="24"/>
        </w:rPr>
        <w:tab/>
      </w:r>
    </w:p>
    <w:p w14:paraId="254E7066" w14:textId="77777777" w:rsidR="00CB4A56" w:rsidRPr="005035A4" w:rsidRDefault="00CB4A56" w:rsidP="005035A4">
      <w:pPr>
        <w:spacing w:after="0" w:line="240" w:lineRule="atLeast"/>
        <w:rPr>
          <w:rFonts w:ascii="Times New Roman" w:eastAsiaTheme="minorEastAsia" w:hAnsi="Times New Roman" w:cs="Times New Roman"/>
          <w:sz w:val="24"/>
          <w:szCs w:val="24"/>
        </w:rPr>
      </w:pPr>
    </w:p>
    <w:p w14:paraId="4D3AC2DC" w14:textId="503FF632" w:rsidR="00CB4A56" w:rsidRPr="002C5F99" w:rsidRDefault="002C5F99" w:rsidP="005035A4">
      <w:pPr>
        <w:spacing w:after="0" w:line="240" w:lineRule="atLeast"/>
        <w:rPr>
          <w:rFonts w:ascii="Times New Roman" w:eastAsiaTheme="minorEastAsia" w:hAnsi="Times New Roman" w:cs="Times New Roman"/>
          <w:bCs/>
          <w:sz w:val="24"/>
          <w:szCs w:val="24"/>
          <w:lang w:eastAsia="fr-BE"/>
        </w:rPr>
      </w:pPr>
      <w:r w:rsidRPr="002C5F99">
        <w:rPr>
          <w:rFonts w:ascii="Times New Roman" w:eastAsiaTheme="minorEastAsia" w:hAnsi="Times New Roman" w:cs="Times New Roman"/>
          <w:bCs/>
          <w:sz w:val="24"/>
          <w:szCs w:val="24"/>
          <w:lang w:val="de-DE" w:eastAsia="fr-BE"/>
        </w:rPr>
        <w:t>Bei Bedarf Zeilen hinzufügen</w:t>
      </w:r>
    </w:p>
    <w:p w14:paraId="6252488A" w14:textId="77777777" w:rsidR="00CB4A56" w:rsidRPr="005035A4" w:rsidRDefault="00CB4A56" w:rsidP="005035A4">
      <w:pPr>
        <w:spacing w:after="0" w:line="240" w:lineRule="atLeast"/>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2C5F99" w:rsidRPr="005035A4" w14:paraId="05FEC274" w14:textId="77777777" w:rsidTr="00F72843">
        <w:trPr>
          <w:cantSplit/>
          <w:trHeight w:val="2003"/>
        </w:trPr>
        <w:tc>
          <w:tcPr>
            <w:tcW w:w="1076" w:type="dxa"/>
            <w:shd w:val="clear" w:color="auto" w:fill="D9D9D9" w:themeFill="background1" w:themeFillShade="D9"/>
            <w:textDirection w:val="btLr"/>
            <w:vAlign w:val="center"/>
          </w:tcPr>
          <w:p w14:paraId="09B5AF14"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1A0A36AF" w14:textId="40D4A9F1" w:rsidR="00CB4A56" w:rsidRPr="005035A4"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Anbauarten</w:t>
            </w:r>
            <w:r w:rsidR="00041096" w:rsidRPr="005035A4">
              <w:rPr>
                <w:rFonts w:ascii="Times New Roman" w:hAnsi="Times New Roman" w:cs="Times New Roman"/>
                <w:b/>
                <w:sz w:val="24"/>
                <w:szCs w:val="24"/>
              </w:rPr>
              <w:t xml:space="preserve"> </w:t>
            </w:r>
          </w:p>
        </w:tc>
        <w:tc>
          <w:tcPr>
            <w:tcW w:w="1121" w:type="dxa"/>
            <w:shd w:val="clear" w:color="auto" w:fill="D9D9D9" w:themeFill="background1" w:themeFillShade="D9"/>
            <w:textDirection w:val="btLr"/>
            <w:vAlign w:val="center"/>
          </w:tcPr>
          <w:p w14:paraId="14E095B1" w14:textId="39884ADB"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 Neigung</w:t>
            </w:r>
          </w:p>
        </w:tc>
        <w:tc>
          <w:tcPr>
            <w:tcW w:w="1122" w:type="dxa"/>
            <w:shd w:val="clear" w:color="auto" w:fill="D9D9D9" w:themeFill="background1" w:themeFillShade="D9"/>
            <w:textDirection w:val="btLr"/>
            <w:vAlign w:val="center"/>
          </w:tcPr>
          <w:p w14:paraId="06DB7109" w14:textId="3CAC9843"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Fläche</w:t>
            </w:r>
          </w:p>
        </w:tc>
        <w:tc>
          <w:tcPr>
            <w:tcW w:w="1121" w:type="dxa"/>
            <w:shd w:val="clear" w:color="auto" w:fill="D9D9D9" w:themeFill="background1" w:themeFillShade="D9"/>
            <w:textDirection w:val="btLr"/>
            <w:vAlign w:val="center"/>
          </w:tcPr>
          <w:p w14:paraId="2B8C0F8E" w14:textId="445A20F9"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Aufrechterhaltung organische Substanz</w:t>
            </w:r>
          </w:p>
        </w:tc>
        <w:tc>
          <w:tcPr>
            <w:tcW w:w="1122" w:type="dxa"/>
            <w:shd w:val="clear" w:color="auto" w:fill="D9D9D9" w:themeFill="background1" w:themeFillShade="D9"/>
            <w:textDirection w:val="btLr"/>
            <w:vAlign w:val="center"/>
          </w:tcPr>
          <w:p w14:paraId="373D97A6" w14:textId="50AFDA1B"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Aufrechterhaltung Dauergrünland</w:t>
            </w:r>
          </w:p>
        </w:tc>
        <w:tc>
          <w:tcPr>
            <w:tcW w:w="1121" w:type="dxa"/>
            <w:shd w:val="clear" w:color="auto" w:fill="D9D9D9" w:themeFill="background1" w:themeFillShade="D9"/>
            <w:textDirection w:val="btLr"/>
            <w:vAlign w:val="center"/>
          </w:tcPr>
          <w:p w14:paraId="50EF85B5" w14:textId="054F1BFF"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Wiesenstreifen</w:t>
            </w:r>
          </w:p>
        </w:tc>
        <w:tc>
          <w:tcPr>
            <w:tcW w:w="1122" w:type="dxa"/>
            <w:shd w:val="clear" w:color="auto" w:fill="D9D9D9" w:themeFill="background1" w:themeFillShade="D9"/>
            <w:textDirection w:val="btLr"/>
            <w:vAlign w:val="center"/>
          </w:tcPr>
          <w:p w14:paraId="0FE958C2" w14:textId="46F1C57A"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Aufrechterhaltung Wiesenstreifen</w:t>
            </w:r>
          </w:p>
        </w:tc>
      </w:tr>
      <w:tr w:rsidR="002C5F99" w:rsidRPr="005035A4" w14:paraId="3849E158" w14:textId="77777777" w:rsidTr="00F72843">
        <w:tc>
          <w:tcPr>
            <w:tcW w:w="1076" w:type="dxa"/>
          </w:tcPr>
          <w:p w14:paraId="1976838E" w14:textId="4431A9DE"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72A1A6E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3E8C5D8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29ED090B"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0580AE4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34AADE5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1A2095C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6F1FF6B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0D244F8F" w14:textId="77777777" w:rsidTr="00F72843">
        <w:tc>
          <w:tcPr>
            <w:tcW w:w="1076" w:type="dxa"/>
          </w:tcPr>
          <w:p w14:paraId="0556AC70" w14:textId="404E8D9A"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6921F26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565CDEE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43DF8E4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7261C4CE"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2BC8079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33D76C3E"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6A60583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7B03F20D" w14:textId="77777777" w:rsidTr="00F72843">
        <w:tc>
          <w:tcPr>
            <w:tcW w:w="1076" w:type="dxa"/>
          </w:tcPr>
          <w:p w14:paraId="450CC8D0" w14:textId="209B32A0"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16809F5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5F6CB267"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6804FA4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2203307E"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6F68276A"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09BCFEF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328D8A6B"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4E787C2A" w14:textId="77777777" w:rsidTr="00F72843">
        <w:tc>
          <w:tcPr>
            <w:tcW w:w="1076" w:type="dxa"/>
          </w:tcPr>
          <w:p w14:paraId="6169CBFD" w14:textId="7CF1EA41"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32C39F1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15BA608A"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2A16504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351335F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3D0B4EEE"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75DFCB6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258A8762"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6B2FB1C1" w14:textId="77777777" w:rsidTr="00F72843">
        <w:tc>
          <w:tcPr>
            <w:tcW w:w="1076" w:type="dxa"/>
          </w:tcPr>
          <w:p w14:paraId="7F402E9F" w14:textId="67B4C06A"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5C49820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0B0DE83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2F91424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72A819D2"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35F3757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57ED361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4241A3A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774F28E9" w14:textId="77777777" w:rsidTr="00F72843">
        <w:tc>
          <w:tcPr>
            <w:tcW w:w="1076" w:type="dxa"/>
          </w:tcPr>
          <w:p w14:paraId="1FC31786" w14:textId="1C4685A4"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1A6A446D"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79CFCDC7"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341656B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580A457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1D18821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1" w:type="dxa"/>
          </w:tcPr>
          <w:p w14:paraId="5042556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22" w:type="dxa"/>
          </w:tcPr>
          <w:p w14:paraId="1BD28BF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2C5F99" w:rsidRPr="005035A4" w14:paraId="10D08B19" w14:textId="77777777" w:rsidTr="009A2B32">
        <w:tc>
          <w:tcPr>
            <w:tcW w:w="1076" w:type="dxa"/>
          </w:tcPr>
          <w:p w14:paraId="4894B166" w14:textId="5881A3F7" w:rsidR="009A2B32"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1121" w:type="dxa"/>
          </w:tcPr>
          <w:p w14:paraId="0B6664A8"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1" w:type="dxa"/>
          </w:tcPr>
          <w:p w14:paraId="72304942"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2" w:type="dxa"/>
          </w:tcPr>
          <w:p w14:paraId="41776D13"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1" w:type="dxa"/>
          </w:tcPr>
          <w:p w14:paraId="1DA054BC"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2" w:type="dxa"/>
          </w:tcPr>
          <w:p w14:paraId="2ADF7A2E"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1" w:type="dxa"/>
          </w:tcPr>
          <w:p w14:paraId="5A5EEDEF"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c>
          <w:tcPr>
            <w:tcW w:w="1122" w:type="dxa"/>
          </w:tcPr>
          <w:p w14:paraId="06DABEA6" w14:textId="77777777" w:rsidR="009A2B32" w:rsidRPr="005035A4" w:rsidRDefault="009A2B32" w:rsidP="005035A4">
            <w:pPr>
              <w:spacing w:line="240" w:lineRule="atLeast"/>
              <w:rPr>
                <w:rFonts w:ascii="Times New Roman" w:eastAsiaTheme="minorEastAsia" w:hAnsi="Times New Roman" w:cs="Times New Roman"/>
                <w:sz w:val="24"/>
                <w:szCs w:val="24"/>
                <w:lang w:eastAsia="fr-BE"/>
              </w:rPr>
            </w:pPr>
          </w:p>
        </w:tc>
      </w:tr>
    </w:tbl>
    <w:p w14:paraId="08231949" w14:textId="77777777" w:rsidR="00CB4A56" w:rsidRPr="005035A4" w:rsidRDefault="00CB4A56" w:rsidP="005035A4">
      <w:pPr>
        <w:spacing w:after="0" w:line="240" w:lineRule="atLeast"/>
        <w:rPr>
          <w:rFonts w:ascii="Times New Roman" w:eastAsiaTheme="minorEastAsia" w:hAnsi="Times New Roman" w:cs="Times New Roman"/>
          <w:b/>
          <w:sz w:val="24"/>
          <w:szCs w:val="24"/>
          <w:lang w:eastAsia="fr-BE"/>
        </w:rPr>
      </w:pPr>
    </w:p>
    <w:p w14:paraId="458DCA3B" w14:textId="007C2E33" w:rsidR="00CB4A56" w:rsidRPr="006363A9" w:rsidRDefault="002C5F99" w:rsidP="002C5F99">
      <w:pPr>
        <w:pStyle w:val="Paragraphedeliste"/>
        <w:numPr>
          <w:ilvl w:val="0"/>
          <w:numId w:val="10"/>
        </w:numPr>
        <w:spacing w:after="0" w:line="240" w:lineRule="atLeast"/>
        <w:ind w:left="0" w:firstLine="0"/>
        <w:rPr>
          <w:rFonts w:ascii="Times New Roman" w:hAnsi="Times New Roman" w:cs="Times New Roman"/>
          <w:sz w:val="24"/>
          <w:szCs w:val="24"/>
          <w:lang w:eastAsia="fr-BE"/>
        </w:rPr>
      </w:pPr>
      <w:r w:rsidRPr="006363A9">
        <w:rPr>
          <w:rFonts w:ascii="Times New Roman" w:hAnsi="Times New Roman" w:cs="Times New Roman"/>
          <w:sz w:val="24"/>
          <w:szCs w:val="24"/>
          <w:lang w:val="de-DE" w:eastAsia="fr-BE"/>
        </w:rPr>
        <w:t>Aufrechterhaltung und Bestimmungen für die Instandhaltung der Grünlandflächen</w:t>
      </w:r>
    </w:p>
    <w:p w14:paraId="6B940290" w14:textId="576FF41D" w:rsidR="00CB4A56" w:rsidRPr="002C5F99" w:rsidRDefault="002C5F99" w:rsidP="005035A4">
      <w:pPr>
        <w:spacing w:after="0" w:line="240" w:lineRule="atLeast"/>
        <w:rPr>
          <w:rFonts w:ascii="Times New Roman" w:eastAsiaTheme="minorEastAsia" w:hAnsi="Times New Roman" w:cs="Times New Roman"/>
          <w:bCs/>
          <w:sz w:val="24"/>
          <w:szCs w:val="24"/>
        </w:rPr>
      </w:pPr>
      <w:r w:rsidRPr="002C5F99">
        <w:rPr>
          <w:rFonts w:ascii="Times New Roman" w:eastAsiaTheme="minorEastAsia" w:hAnsi="Times New Roman" w:cs="Times New Roman"/>
          <w:bCs/>
          <w:sz w:val="24"/>
          <w:szCs w:val="24"/>
          <w:lang w:val="de-DE"/>
        </w:rPr>
        <w:t>Die Parteien können die folgenden Klauseln vereinbaren.</w:t>
      </w:r>
      <w:r w:rsidR="00CB4A56" w:rsidRPr="005035A4">
        <w:rPr>
          <w:rFonts w:ascii="Times New Roman" w:eastAsiaTheme="minorEastAsia" w:hAnsi="Times New Roman" w:cs="Times New Roman"/>
          <w:bCs/>
          <w:sz w:val="24"/>
          <w:szCs w:val="24"/>
        </w:rPr>
        <w:t xml:space="preserve"> </w:t>
      </w:r>
      <w:r w:rsidRPr="002C5F99">
        <w:rPr>
          <w:rFonts w:ascii="Times New Roman" w:eastAsiaTheme="minorEastAsia" w:hAnsi="Times New Roman" w:cs="Times New Roman"/>
          <w:bCs/>
          <w:sz w:val="24"/>
          <w:szCs w:val="24"/>
          <w:lang w:val="de-DE"/>
        </w:rPr>
        <w:t>Klauseln, die nicht berücksichtigt werden, werden gestrichen und gelten somit als nicht existent.</w:t>
      </w:r>
    </w:p>
    <w:p w14:paraId="283332F1" w14:textId="77777777" w:rsidR="00CB4A56" w:rsidRPr="005035A4" w:rsidRDefault="00CB4A56"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4F361F4B" w14:textId="7CF4E342" w:rsidR="00CB4A56" w:rsidRPr="006363A9" w:rsidRDefault="002C5F99" w:rsidP="002C5F99">
      <w:pPr>
        <w:pStyle w:val="Paragraphedeliste"/>
        <w:numPr>
          <w:ilvl w:val="1"/>
          <w:numId w:val="10"/>
        </w:numPr>
        <w:spacing w:after="0" w:line="240" w:lineRule="atLeast"/>
        <w:ind w:left="0" w:firstLine="0"/>
        <w:rPr>
          <w:rFonts w:ascii="Times New Roman" w:hAnsi="Times New Roman" w:cs="Times New Roman"/>
          <w:sz w:val="24"/>
          <w:szCs w:val="24"/>
        </w:rPr>
      </w:pPr>
      <w:r w:rsidRPr="006363A9">
        <w:rPr>
          <w:rFonts w:ascii="Times New Roman" w:hAnsi="Times New Roman" w:cs="Times New Roman"/>
          <w:sz w:val="24"/>
          <w:szCs w:val="24"/>
          <w:lang w:val="de-DE"/>
        </w:rPr>
        <w:t>Aufrechterhaltung von Dauergrünland</w:t>
      </w:r>
      <w:r w:rsidRPr="006363A9">
        <w:rPr>
          <w:rStyle w:val="Appelnotedebasdep"/>
          <w:rFonts w:ascii="Times New Roman" w:eastAsiaTheme="minorEastAsia" w:hAnsi="Times New Roman" w:cs="Times New Roman"/>
          <w:bCs/>
          <w:sz w:val="24"/>
          <w:szCs w:val="24"/>
          <w:lang w:val="de-DE"/>
        </w:rPr>
        <w:footnoteReference w:id="5"/>
      </w:r>
      <w:r w:rsidRPr="006363A9">
        <w:rPr>
          <w:rFonts w:ascii="Times New Roman" w:hAnsi="Times New Roman" w:cs="Times New Roman"/>
          <w:sz w:val="24"/>
          <w:szCs w:val="24"/>
          <w:lang w:val="de-DE"/>
        </w:rPr>
        <w:t>:</w:t>
      </w:r>
      <w:r w:rsidR="00CB4A56" w:rsidRPr="006363A9">
        <w:rPr>
          <w:rFonts w:ascii="Times New Roman" w:hAnsi="Times New Roman" w:cs="Times New Roman"/>
          <w:sz w:val="24"/>
          <w:szCs w:val="24"/>
        </w:rPr>
        <w:t xml:space="preserve"> </w:t>
      </w:r>
    </w:p>
    <w:p w14:paraId="6A5B4E9E" w14:textId="77777777" w:rsidR="00CB4A56" w:rsidRPr="005035A4" w:rsidRDefault="00CB4A56"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3CE8F9F6" w14:textId="59BF5C4D" w:rsidR="009A2B32" w:rsidRPr="005035A4" w:rsidRDefault="002C5F99" w:rsidP="005035A4">
      <w:pPr>
        <w:spacing w:after="0" w:line="240" w:lineRule="atLeast"/>
        <w:rPr>
          <w:rFonts w:ascii="Times New Roman" w:eastAsiaTheme="minorEastAsia" w:hAnsi="Times New Roman" w:cs="Times New Roman"/>
          <w:sz w:val="24"/>
          <w:szCs w:val="24"/>
          <w:lang w:eastAsia="fr-BE"/>
        </w:rPr>
      </w:pPr>
      <w:bookmarkStart w:id="22" w:name="_Hlk38993197"/>
      <w:r w:rsidRPr="002C5F99">
        <w:rPr>
          <w:rFonts w:ascii="Times New Roman" w:eastAsiaTheme="minorEastAsia" w:hAnsi="Times New Roman" w:cs="Times New Roman"/>
          <w:sz w:val="24"/>
          <w:szCs w:val="24"/>
          <w:lang w:val="de-DE" w:eastAsia="fr-BE"/>
        </w:rPr>
        <w:t>Die nachstehend aufgeführten Dauergrünlandflächen werden erhalten.</w:t>
      </w:r>
      <w:r w:rsidR="009A2B32" w:rsidRPr="005035A4">
        <w:rPr>
          <w:rFonts w:ascii="Times New Roman" w:eastAsiaTheme="minorEastAsia" w:hAnsi="Times New Roman" w:cs="Times New Roman"/>
          <w:sz w:val="24"/>
          <w:szCs w:val="24"/>
          <w:lang w:eastAsia="fr-BE"/>
        </w:rPr>
        <w:t xml:space="preserve"> </w:t>
      </w:r>
    </w:p>
    <w:p w14:paraId="54038ABF" w14:textId="77777777" w:rsidR="00B902DF" w:rsidRPr="005035A4" w:rsidRDefault="00B902D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76DB0140" w14:textId="2C3B97EF" w:rsidR="009A2B32" w:rsidRPr="005035A4" w:rsidRDefault="00B902D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0CFADD10" w14:textId="77777777" w:rsidR="009A2B32" w:rsidRPr="005035A4" w:rsidRDefault="009A2B32" w:rsidP="005035A4">
      <w:pPr>
        <w:spacing w:after="0" w:line="240" w:lineRule="atLeast"/>
        <w:rPr>
          <w:rFonts w:ascii="Times New Roman" w:eastAsiaTheme="minorEastAsia" w:hAnsi="Times New Roman" w:cs="Times New Roman"/>
          <w:sz w:val="24"/>
          <w:szCs w:val="24"/>
          <w:lang w:eastAsia="fr-BE"/>
        </w:rPr>
      </w:pPr>
    </w:p>
    <w:p w14:paraId="4BE40373" w14:textId="1D44E398" w:rsidR="00CB4A56" w:rsidRPr="005035A4" w:rsidRDefault="002C5F99" w:rsidP="005035A4">
      <w:pPr>
        <w:spacing w:after="0"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Die Parzellennummern des Moduls entsprechen den Nummern, die in dem Pachtvertrag angegeben sind, dem dieses Zusatzmodul beigefügt ist.</w:t>
      </w:r>
      <w:r w:rsidR="00CB4A56" w:rsidRPr="005035A4">
        <w:rPr>
          <w:rFonts w:ascii="Times New Roman" w:eastAsiaTheme="minorEastAsia" w:hAnsi="Times New Roman" w:cs="Times New Roman"/>
          <w:sz w:val="24"/>
          <w:szCs w:val="24"/>
          <w:lang w:eastAsia="fr-BE"/>
        </w:rPr>
        <w:t xml:space="preserve"> </w:t>
      </w:r>
    </w:p>
    <w:p w14:paraId="05653CE1"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bookmarkEnd w:id="22"/>
    <w:p w14:paraId="75EC86AF" w14:textId="76DC0E17" w:rsidR="00CB4A56" w:rsidRPr="006363A9" w:rsidRDefault="002C5F99" w:rsidP="002C5F99">
      <w:pPr>
        <w:pStyle w:val="Paragraphedeliste"/>
        <w:numPr>
          <w:ilvl w:val="1"/>
          <w:numId w:val="10"/>
        </w:numPr>
        <w:spacing w:after="0" w:line="240" w:lineRule="atLeast"/>
        <w:ind w:left="0" w:firstLine="0"/>
        <w:rPr>
          <w:rFonts w:ascii="Times New Roman" w:hAnsi="Times New Roman" w:cs="Times New Roman"/>
          <w:sz w:val="24"/>
          <w:szCs w:val="24"/>
        </w:rPr>
      </w:pPr>
      <w:r w:rsidRPr="006363A9">
        <w:rPr>
          <w:rFonts w:ascii="Times New Roman" w:hAnsi="Times New Roman" w:cs="Times New Roman"/>
          <w:sz w:val="24"/>
          <w:szCs w:val="24"/>
          <w:lang w:val="de-DE"/>
        </w:rPr>
        <w:t>Spätes Mähen von Dauergrünland</w:t>
      </w:r>
      <w:r w:rsidR="00CB4A56" w:rsidRPr="006363A9">
        <w:rPr>
          <w:rFonts w:ascii="Times New Roman" w:hAnsi="Times New Roman" w:cs="Times New Roman"/>
          <w:sz w:val="24"/>
          <w:szCs w:val="24"/>
        </w:rPr>
        <w:t xml:space="preserve"> </w:t>
      </w:r>
    </w:p>
    <w:p w14:paraId="0DF7DCC4" w14:textId="77777777" w:rsidR="00CB4A56" w:rsidRPr="005035A4" w:rsidRDefault="00CB4A56"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78DD01F9" w14:textId="73157A52" w:rsidR="00CB4A56" w:rsidRPr="005035A4" w:rsidRDefault="002C5F99" w:rsidP="005035A4">
      <w:pPr>
        <w:spacing w:after="0" w:line="240" w:lineRule="atLeast"/>
        <w:rPr>
          <w:rFonts w:ascii="Times New Roman" w:eastAsiaTheme="minorEastAsia" w:hAnsi="Times New Roman" w:cs="Times New Roman"/>
          <w:sz w:val="24"/>
          <w:szCs w:val="24"/>
          <w:lang w:eastAsia="fr-BE"/>
        </w:rPr>
      </w:pPr>
      <w:r w:rsidRPr="002C5F99">
        <w:rPr>
          <w:rFonts w:ascii="Times New Roman" w:eastAsiaTheme="minorEastAsia" w:hAnsi="Times New Roman" w:cs="Times New Roman"/>
          <w:sz w:val="24"/>
          <w:szCs w:val="24"/>
          <w:lang w:val="de-DE" w:eastAsia="fr-BE"/>
        </w:rPr>
        <w:t>Auf den folgenden Parzellen mit Dauergrünland, das als Grünland von hohem biologischem Wert</w:t>
      </w:r>
      <w:r w:rsidRPr="002C5F99">
        <w:rPr>
          <w:rStyle w:val="Appelnotedebasdep"/>
          <w:rFonts w:ascii="Times New Roman" w:eastAsiaTheme="minorEastAsia" w:hAnsi="Times New Roman" w:cs="Times New Roman"/>
          <w:bCs/>
          <w:sz w:val="24"/>
          <w:szCs w:val="24"/>
          <w:lang w:val="de-DE" w:eastAsia="fr-BE"/>
        </w:rPr>
        <w:footnoteReference w:id="6"/>
      </w:r>
      <w:r w:rsidRPr="002C5F99">
        <w:rPr>
          <w:rFonts w:ascii="Times New Roman" w:eastAsiaTheme="minorEastAsia" w:hAnsi="Times New Roman" w:cs="Times New Roman"/>
          <w:sz w:val="24"/>
          <w:szCs w:val="24"/>
          <w:lang w:val="de-DE" w:eastAsia="fr-BE"/>
        </w:rPr>
        <w:t xml:space="preserve"> anerkannt ist, muss der Pächter die späte Mahd wie angegeben durchführen:</w:t>
      </w:r>
      <w:r w:rsidR="00CB4A56" w:rsidRPr="005035A4">
        <w:rPr>
          <w:rFonts w:ascii="Times New Roman" w:eastAsiaTheme="minorEastAsia" w:hAnsi="Times New Roman" w:cs="Times New Roman"/>
          <w:sz w:val="24"/>
          <w:szCs w:val="24"/>
          <w:lang w:eastAsia="fr-BE"/>
        </w:rPr>
        <w:t xml:space="preserve"> </w:t>
      </w:r>
    </w:p>
    <w:p w14:paraId="51A1A531"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CB4A56" w:rsidRPr="005035A4" w14:paraId="4D6BA474" w14:textId="77777777" w:rsidTr="00F72843">
        <w:trPr>
          <w:trHeight w:val="506"/>
        </w:trPr>
        <w:tc>
          <w:tcPr>
            <w:tcW w:w="1021" w:type="dxa"/>
            <w:shd w:val="clear" w:color="auto" w:fill="D9D9D9" w:themeFill="background1" w:themeFillShade="D9"/>
            <w:vAlign w:val="center"/>
          </w:tcPr>
          <w:p w14:paraId="414B2CD5"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7C03ADA9" w14:textId="1A028045"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Lokalisierung von Dauergrünland</w:t>
            </w:r>
          </w:p>
        </w:tc>
        <w:tc>
          <w:tcPr>
            <w:tcW w:w="4041" w:type="dxa"/>
            <w:shd w:val="clear" w:color="auto" w:fill="D9D9D9" w:themeFill="background1" w:themeFillShade="D9"/>
            <w:vAlign w:val="center"/>
          </w:tcPr>
          <w:p w14:paraId="342A14C5" w14:textId="6CFFA0DE"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Genehmigter Interventionszeitraum</w:t>
            </w:r>
          </w:p>
        </w:tc>
      </w:tr>
      <w:tr w:rsidR="00CB4A56" w:rsidRPr="005035A4" w14:paraId="61BF55C5" w14:textId="77777777" w:rsidTr="00F72843">
        <w:trPr>
          <w:trHeight w:val="506"/>
        </w:trPr>
        <w:tc>
          <w:tcPr>
            <w:tcW w:w="1021" w:type="dxa"/>
            <w:vAlign w:val="center"/>
          </w:tcPr>
          <w:p w14:paraId="3590DCA5" w14:textId="25CB61A1"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4040" w:type="dxa"/>
            <w:vAlign w:val="center"/>
          </w:tcPr>
          <w:p w14:paraId="116D6C0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2DD50F7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2CD8DA00" w14:textId="77777777" w:rsidTr="00F72843">
        <w:trPr>
          <w:trHeight w:val="506"/>
        </w:trPr>
        <w:tc>
          <w:tcPr>
            <w:tcW w:w="1021" w:type="dxa"/>
            <w:vAlign w:val="center"/>
          </w:tcPr>
          <w:p w14:paraId="044A44FB" w14:textId="066D366F"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4040" w:type="dxa"/>
            <w:vAlign w:val="center"/>
          </w:tcPr>
          <w:p w14:paraId="3044FF9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620D21D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CA3C23F" w14:textId="77777777" w:rsidTr="00F72843">
        <w:trPr>
          <w:trHeight w:val="506"/>
        </w:trPr>
        <w:tc>
          <w:tcPr>
            <w:tcW w:w="1021" w:type="dxa"/>
            <w:vAlign w:val="center"/>
          </w:tcPr>
          <w:p w14:paraId="16300D1E" w14:textId="26CDE4BE"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4040" w:type="dxa"/>
            <w:vAlign w:val="center"/>
          </w:tcPr>
          <w:p w14:paraId="4C73E69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15619BD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612FABC" w14:textId="77777777" w:rsidTr="00F72843">
        <w:trPr>
          <w:trHeight w:val="506"/>
        </w:trPr>
        <w:tc>
          <w:tcPr>
            <w:tcW w:w="1021" w:type="dxa"/>
            <w:vAlign w:val="center"/>
          </w:tcPr>
          <w:p w14:paraId="115FC780" w14:textId="43CD0B24" w:rsidR="00CB4A56" w:rsidRPr="002C5F99" w:rsidRDefault="002C5F99" w:rsidP="005035A4">
            <w:pPr>
              <w:spacing w:line="240" w:lineRule="atLeast"/>
              <w:rPr>
                <w:rFonts w:ascii="Times New Roman" w:eastAsiaTheme="minorEastAsia" w:hAnsi="Times New Roman" w:cs="Times New Roman"/>
                <w:b/>
                <w:sz w:val="24"/>
                <w:szCs w:val="24"/>
                <w:lang w:eastAsia="fr-BE"/>
              </w:rPr>
            </w:pPr>
            <w:r w:rsidRPr="002C5F99">
              <w:rPr>
                <w:rFonts w:ascii="Times New Roman" w:eastAsiaTheme="minorEastAsia" w:hAnsi="Times New Roman" w:cs="Times New Roman"/>
                <w:b/>
                <w:sz w:val="24"/>
                <w:szCs w:val="24"/>
                <w:lang w:val="de-DE" w:eastAsia="fr-BE"/>
              </w:rPr>
              <w:t>P. Nr.</w:t>
            </w:r>
          </w:p>
        </w:tc>
        <w:tc>
          <w:tcPr>
            <w:tcW w:w="4040" w:type="dxa"/>
            <w:vAlign w:val="center"/>
          </w:tcPr>
          <w:p w14:paraId="22754076"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0736A2D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4C4B4D1" w14:textId="77777777" w:rsidTr="00F72843">
        <w:trPr>
          <w:trHeight w:val="506"/>
        </w:trPr>
        <w:tc>
          <w:tcPr>
            <w:tcW w:w="1021" w:type="dxa"/>
            <w:vAlign w:val="center"/>
          </w:tcPr>
          <w:p w14:paraId="3129E134"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4040" w:type="dxa"/>
            <w:vAlign w:val="center"/>
          </w:tcPr>
          <w:p w14:paraId="2EB158BD"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64A6241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bl>
    <w:p w14:paraId="2384BAAA" w14:textId="77777777" w:rsidR="00844C34" w:rsidRPr="005035A4" w:rsidRDefault="00844C34"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72FA70F8" w14:textId="2C312DCF" w:rsidR="00CB4A56" w:rsidRPr="000225D5" w:rsidRDefault="002C5F99" w:rsidP="002C5F99">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Fluchtstreifen</w:t>
      </w:r>
    </w:p>
    <w:p w14:paraId="0CCCD7FA"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29864B4B" w14:textId="75B72DD8" w:rsidR="00CB4A56" w:rsidRPr="005035A4" w:rsidRDefault="002C5F99"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Auf den folgenden spät gemähten Parzellen Dauergrünland, das als Grünland von hohem biologischem Wert anerkannt ist, muss der Pächter einen Fluchtstreifen (FS) von bis zu 5 % der spät gemähten Fläche einrichten:</w:t>
      </w:r>
      <w:r w:rsidR="00CB4A56" w:rsidRPr="005035A4">
        <w:rPr>
          <w:rFonts w:ascii="Times New Roman" w:eastAsiaTheme="minorEastAsia" w:hAnsi="Times New Roman" w:cs="Times New Roman"/>
          <w:sz w:val="24"/>
          <w:szCs w:val="24"/>
          <w:lang w:eastAsia="fr-BE"/>
        </w:rPr>
        <w:t xml:space="preserve"> </w:t>
      </w:r>
    </w:p>
    <w:p w14:paraId="4C615168" w14:textId="77777777" w:rsidR="00AD7B4C" w:rsidRPr="005035A4" w:rsidRDefault="00AD7B4C" w:rsidP="005035A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CB4A56" w:rsidRPr="005035A4" w14:paraId="783C5A8F" w14:textId="77777777" w:rsidTr="005F1F69">
        <w:trPr>
          <w:trHeight w:val="506"/>
        </w:trPr>
        <w:tc>
          <w:tcPr>
            <w:tcW w:w="601" w:type="pct"/>
            <w:shd w:val="clear" w:color="auto" w:fill="D9D9D9" w:themeFill="background1" w:themeFillShade="D9"/>
            <w:vAlign w:val="center"/>
          </w:tcPr>
          <w:p w14:paraId="371F28CD"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416D064E" w14:textId="0F66BAE5"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Lokalisierung des FS</w:t>
            </w:r>
          </w:p>
        </w:tc>
        <w:tc>
          <w:tcPr>
            <w:tcW w:w="1099" w:type="pct"/>
            <w:shd w:val="clear" w:color="auto" w:fill="D9D9D9" w:themeFill="background1" w:themeFillShade="D9"/>
            <w:vAlign w:val="center"/>
          </w:tcPr>
          <w:p w14:paraId="0E97C345" w14:textId="731CADBE"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Sicher verändernder oder statischer FS</w:t>
            </w:r>
          </w:p>
        </w:tc>
        <w:tc>
          <w:tcPr>
            <w:tcW w:w="1100" w:type="pct"/>
            <w:shd w:val="clear" w:color="auto" w:fill="D9D9D9" w:themeFill="background1" w:themeFillShade="D9"/>
            <w:vAlign w:val="center"/>
          </w:tcPr>
          <w:p w14:paraId="6F2AD4E0" w14:textId="2E4247F6"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Modalitäten zur Bewirtschaftung des FS</w:t>
            </w:r>
          </w:p>
        </w:tc>
        <w:tc>
          <w:tcPr>
            <w:tcW w:w="1100" w:type="pct"/>
            <w:shd w:val="clear" w:color="auto" w:fill="D9D9D9" w:themeFill="background1" w:themeFillShade="D9"/>
          </w:tcPr>
          <w:p w14:paraId="59359906" w14:textId="3FCF7E9C"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Ausmaße des FS</w:t>
            </w:r>
          </w:p>
        </w:tc>
      </w:tr>
      <w:tr w:rsidR="00CB4A56" w:rsidRPr="005035A4" w14:paraId="2A63F12A" w14:textId="77777777" w:rsidTr="005F1F69">
        <w:trPr>
          <w:trHeight w:val="506"/>
        </w:trPr>
        <w:tc>
          <w:tcPr>
            <w:tcW w:w="601" w:type="pct"/>
            <w:vAlign w:val="center"/>
          </w:tcPr>
          <w:p w14:paraId="3E6B28EB" w14:textId="16390323"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1099" w:type="pct"/>
            <w:vAlign w:val="center"/>
          </w:tcPr>
          <w:p w14:paraId="300D9AB6"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14F4FBB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1568FC17"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779BADB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651E9B03" w14:textId="77777777" w:rsidTr="005F1F69">
        <w:trPr>
          <w:trHeight w:val="506"/>
        </w:trPr>
        <w:tc>
          <w:tcPr>
            <w:tcW w:w="601" w:type="pct"/>
            <w:vAlign w:val="center"/>
          </w:tcPr>
          <w:p w14:paraId="5727AE33" w14:textId="243A0EBD"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1099" w:type="pct"/>
            <w:vAlign w:val="center"/>
          </w:tcPr>
          <w:p w14:paraId="2852C17B"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09D5553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5831F38B"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0F5904E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7DAE5776" w14:textId="77777777" w:rsidTr="005F1F69">
        <w:trPr>
          <w:trHeight w:val="506"/>
        </w:trPr>
        <w:tc>
          <w:tcPr>
            <w:tcW w:w="601" w:type="pct"/>
            <w:vAlign w:val="center"/>
          </w:tcPr>
          <w:p w14:paraId="622DB4A7" w14:textId="625424E7"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1099" w:type="pct"/>
            <w:vAlign w:val="center"/>
          </w:tcPr>
          <w:p w14:paraId="0E78607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3B1930A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506C9A2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7162FDC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34A050D1" w14:textId="77777777" w:rsidTr="005F1F69">
        <w:trPr>
          <w:trHeight w:val="506"/>
        </w:trPr>
        <w:tc>
          <w:tcPr>
            <w:tcW w:w="601" w:type="pct"/>
            <w:vAlign w:val="center"/>
          </w:tcPr>
          <w:p w14:paraId="245E5576" w14:textId="51188D41"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1099" w:type="pct"/>
            <w:vAlign w:val="center"/>
          </w:tcPr>
          <w:p w14:paraId="520152A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17CBBE4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7E4EC6A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2F2835A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33F5F2F" w14:textId="77777777" w:rsidTr="005F1F69">
        <w:trPr>
          <w:trHeight w:val="506"/>
        </w:trPr>
        <w:tc>
          <w:tcPr>
            <w:tcW w:w="601" w:type="pct"/>
            <w:vAlign w:val="center"/>
          </w:tcPr>
          <w:p w14:paraId="05493E64"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1099" w:type="pct"/>
            <w:vAlign w:val="center"/>
          </w:tcPr>
          <w:p w14:paraId="65EB3B59"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0C50A7F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0D477D87"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100" w:type="pct"/>
          </w:tcPr>
          <w:p w14:paraId="0AA767A2"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bl>
    <w:p w14:paraId="635E259D" w14:textId="77777777" w:rsidR="00CB4A56" w:rsidRPr="005035A4" w:rsidRDefault="00CB4A56"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2DD5D82B" w14:textId="35EFE090" w:rsidR="00CB4A56" w:rsidRPr="000225D5" w:rsidRDefault="009D588A" w:rsidP="009D588A">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Weide mit geringem Tierbesatz</w:t>
      </w:r>
    </w:p>
    <w:p w14:paraId="7FD2C52E" w14:textId="77777777" w:rsidR="00CB4A56" w:rsidRPr="005035A4" w:rsidRDefault="00CB4A56"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53E37490" w14:textId="4E86C802" w:rsidR="00CB4A56" w:rsidRPr="009D588A" w:rsidRDefault="009D588A"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Der Pächter ist verpflichtet, die Weidehaltung mit geringem Tierbesatz auf den nachstehend genannten Parzellen Dauergrünland, das als Grünland von hohem biologischem Wert anerkannt ist, gemäß den angegebenen Bedingungen zu respektieren:</w:t>
      </w:r>
    </w:p>
    <w:p w14:paraId="57FBA615"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CB4A56" w:rsidRPr="005035A4" w14:paraId="76A0D61C" w14:textId="77777777" w:rsidTr="00F72843">
        <w:trPr>
          <w:trHeight w:val="506"/>
        </w:trPr>
        <w:tc>
          <w:tcPr>
            <w:tcW w:w="623" w:type="pct"/>
            <w:shd w:val="clear" w:color="auto" w:fill="D9D9D9" w:themeFill="background1" w:themeFillShade="D9"/>
            <w:vAlign w:val="center"/>
          </w:tcPr>
          <w:p w14:paraId="6C1F5170"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08841F6A" w14:textId="23B3CA72"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Kalender für die Weidehaltung</w:t>
            </w:r>
          </w:p>
        </w:tc>
        <w:tc>
          <w:tcPr>
            <w:tcW w:w="1093" w:type="pct"/>
            <w:shd w:val="clear" w:color="auto" w:fill="D9D9D9" w:themeFill="background1" w:themeFillShade="D9"/>
            <w:vAlign w:val="center"/>
          </w:tcPr>
          <w:p w14:paraId="4FB5E45F" w14:textId="436A4976"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Zugelassener Mindestbesatz</w:t>
            </w:r>
          </w:p>
        </w:tc>
        <w:tc>
          <w:tcPr>
            <w:tcW w:w="1094" w:type="pct"/>
            <w:shd w:val="clear" w:color="auto" w:fill="D9D9D9" w:themeFill="background1" w:themeFillShade="D9"/>
            <w:vAlign w:val="center"/>
          </w:tcPr>
          <w:p w14:paraId="1006F990" w14:textId="5F9109BC"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Zugelassener Höchstbesatz</w:t>
            </w:r>
          </w:p>
        </w:tc>
      </w:tr>
      <w:tr w:rsidR="00CB4A56" w:rsidRPr="005035A4" w14:paraId="6D1F6A63" w14:textId="77777777" w:rsidTr="00F72843">
        <w:trPr>
          <w:trHeight w:val="506"/>
        </w:trPr>
        <w:tc>
          <w:tcPr>
            <w:tcW w:w="623" w:type="pct"/>
            <w:vAlign w:val="center"/>
          </w:tcPr>
          <w:p w14:paraId="1342F758" w14:textId="5A2F5147"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2190" w:type="pct"/>
            <w:vAlign w:val="center"/>
          </w:tcPr>
          <w:p w14:paraId="0B17B886"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280EA01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4" w:type="pct"/>
          </w:tcPr>
          <w:p w14:paraId="5420105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ACC4C0A" w14:textId="77777777" w:rsidTr="00F72843">
        <w:trPr>
          <w:trHeight w:val="506"/>
        </w:trPr>
        <w:tc>
          <w:tcPr>
            <w:tcW w:w="623" w:type="pct"/>
            <w:vAlign w:val="center"/>
          </w:tcPr>
          <w:p w14:paraId="69414C2D" w14:textId="644E04C8"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2190" w:type="pct"/>
            <w:vAlign w:val="center"/>
          </w:tcPr>
          <w:p w14:paraId="0914501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6B5036F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4" w:type="pct"/>
          </w:tcPr>
          <w:p w14:paraId="7F5AD5E2"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A7D1DAE" w14:textId="77777777" w:rsidTr="00F72843">
        <w:trPr>
          <w:trHeight w:val="506"/>
        </w:trPr>
        <w:tc>
          <w:tcPr>
            <w:tcW w:w="623" w:type="pct"/>
            <w:vAlign w:val="center"/>
          </w:tcPr>
          <w:p w14:paraId="6A8E0F18" w14:textId="201A4D64"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2190" w:type="pct"/>
            <w:vAlign w:val="center"/>
          </w:tcPr>
          <w:p w14:paraId="66E60866"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21DD147D"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4" w:type="pct"/>
          </w:tcPr>
          <w:p w14:paraId="3967B44F"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7EC53358" w14:textId="77777777" w:rsidTr="00F72843">
        <w:trPr>
          <w:trHeight w:val="506"/>
        </w:trPr>
        <w:tc>
          <w:tcPr>
            <w:tcW w:w="623" w:type="pct"/>
            <w:vAlign w:val="center"/>
          </w:tcPr>
          <w:p w14:paraId="0CE87408" w14:textId="2C17BBEA"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2190" w:type="pct"/>
            <w:vAlign w:val="center"/>
          </w:tcPr>
          <w:p w14:paraId="4CB805E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4AC6AB0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4" w:type="pct"/>
          </w:tcPr>
          <w:p w14:paraId="429C3C61"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2C6ADA48" w14:textId="77777777" w:rsidTr="00F72843">
        <w:trPr>
          <w:trHeight w:val="506"/>
        </w:trPr>
        <w:tc>
          <w:tcPr>
            <w:tcW w:w="623" w:type="pct"/>
            <w:vAlign w:val="center"/>
          </w:tcPr>
          <w:p w14:paraId="6E4FBC90"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2190" w:type="pct"/>
            <w:vAlign w:val="center"/>
          </w:tcPr>
          <w:p w14:paraId="0401DB6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564B827E"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c>
          <w:tcPr>
            <w:tcW w:w="1094" w:type="pct"/>
          </w:tcPr>
          <w:p w14:paraId="29DA07D2"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bl>
    <w:p w14:paraId="7F2FEBA5" w14:textId="0F97FA41" w:rsidR="00CB4A56" w:rsidRPr="005035A4" w:rsidRDefault="00CB4A56"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14E749F8" w14:textId="2590B788" w:rsidR="00E7360D" w:rsidRPr="000225D5" w:rsidRDefault="009D588A" w:rsidP="009D588A">
      <w:pPr>
        <w:pStyle w:val="Paragraphedeliste"/>
        <w:numPr>
          <w:ilvl w:val="0"/>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oder Einschränkung des Ausbringens von Düngemitteln</w:t>
      </w:r>
    </w:p>
    <w:p w14:paraId="5585BF85" w14:textId="41525B54" w:rsidR="00EF0A8B" w:rsidRPr="009D588A" w:rsidRDefault="009D588A" w:rsidP="005035A4">
      <w:pPr>
        <w:spacing w:after="0" w:line="240" w:lineRule="atLeast"/>
        <w:rPr>
          <w:rFonts w:ascii="Times New Roman" w:eastAsiaTheme="minorEastAsia" w:hAnsi="Times New Roman" w:cs="Times New Roman"/>
          <w:bCs/>
          <w:sz w:val="24"/>
          <w:szCs w:val="24"/>
        </w:rPr>
      </w:pPr>
      <w:r w:rsidRPr="009D588A">
        <w:rPr>
          <w:rFonts w:ascii="Times New Roman" w:eastAsiaTheme="minorEastAsia" w:hAnsi="Times New Roman" w:cs="Times New Roman"/>
          <w:bCs/>
          <w:sz w:val="24"/>
          <w:szCs w:val="24"/>
          <w:lang w:val="de-DE"/>
        </w:rPr>
        <w:t>Die Parteien können die folgenden Klauseln vereinbaren.</w:t>
      </w:r>
      <w:r w:rsidR="00EF0A8B" w:rsidRPr="005035A4">
        <w:rPr>
          <w:rFonts w:ascii="Times New Roman" w:eastAsiaTheme="minorEastAsia" w:hAnsi="Times New Roman" w:cs="Times New Roman"/>
          <w:bCs/>
          <w:sz w:val="24"/>
          <w:szCs w:val="24"/>
        </w:rPr>
        <w:t xml:space="preserve"> </w:t>
      </w:r>
      <w:r w:rsidRPr="009D588A">
        <w:rPr>
          <w:rFonts w:ascii="Times New Roman" w:eastAsiaTheme="minorEastAsia" w:hAnsi="Times New Roman" w:cs="Times New Roman"/>
          <w:bCs/>
          <w:sz w:val="24"/>
          <w:szCs w:val="24"/>
          <w:lang w:val="de-DE"/>
        </w:rPr>
        <w:t>Klauseln, die nicht berücksichtigt werden, werden gestrichen und gelten somit als nicht existent.</w:t>
      </w:r>
    </w:p>
    <w:p w14:paraId="2EEABB3E" w14:textId="77777777" w:rsidR="00EF0A8B" w:rsidRPr="005035A4" w:rsidRDefault="00EF0A8B" w:rsidP="005035A4">
      <w:pPr>
        <w:spacing w:after="0" w:line="240" w:lineRule="atLeast"/>
        <w:rPr>
          <w:rFonts w:ascii="Times New Roman" w:eastAsiaTheme="minorEastAsia" w:hAnsi="Times New Roman" w:cs="Times New Roman"/>
          <w:bCs/>
          <w:sz w:val="24"/>
          <w:szCs w:val="24"/>
        </w:rPr>
      </w:pPr>
    </w:p>
    <w:p w14:paraId="5F477037" w14:textId="0F8687FA" w:rsidR="00CB4A56" w:rsidRPr="000225D5" w:rsidRDefault="009D588A" w:rsidP="009D588A">
      <w:pPr>
        <w:pStyle w:val="Paragraphedeliste"/>
        <w:numPr>
          <w:ilvl w:val="1"/>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rPr>
        <w:t>Untersagung</w:t>
      </w:r>
      <w:r w:rsidR="00CB4A56" w:rsidRPr="000225D5">
        <w:rPr>
          <w:rFonts w:ascii="Times New Roman" w:hAnsi="Times New Roman" w:cs="Times New Roman"/>
          <w:sz w:val="24"/>
          <w:szCs w:val="24"/>
        </w:rPr>
        <w:t xml:space="preserve"> </w:t>
      </w:r>
    </w:p>
    <w:p w14:paraId="52A8D947" w14:textId="371B28DC" w:rsidR="00CB4A56" w:rsidRPr="009D588A" w:rsidRDefault="009D588A"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 xml:space="preserve">Der Pächter darf weder auf dem gesamten Pachtgut oder einem Teil davon keine organischen oder mineralischen Düngemittel ausbringen, wenn dieses in einer nahen oder entfernten Präventivzone nach Artikel R.156, § 1 Absatz 2 und 3 von Buch II des Umweltgesetzbuches, </w:t>
      </w:r>
      <w:r w:rsidRPr="009D588A">
        <w:rPr>
          <w:rFonts w:ascii="Times New Roman" w:eastAsiaTheme="minorEastAsia" w:hAnsi="Times New Roman" w:cs="Times New Roman"/>
          <w:sz w:val="24"/>
          <w:szCs w:val="24"/>
          <w:lang w:val="de-DE" w:eastAsia="fr-BE"/>
        </w:rPr>
        <w:lastRenderedPageBreak/>
        <w:t>welches das Wassergesetzbuch bildet, gelegen ist, noch auf Dauergrünland, das als Grünland von hohem biologischem Wert anerkannt ist.</w:t>
      </w:r>
    </w:p>
    <w:p w14:paraId="08A0A84D" w14:textId="77777777" w:rsidR="00EB6A5A" w:rsidRPr="005035A4" w:rsidRDefault="00EB6A5A" w:rsidP="005035A4">
      <w:pPr>
        <w:spacing w:after="0" w:line="240" w:lineRule="atLeast"/>
        <w:rPr>
          <w:rFonts w:ascii="Times New Roman" w:eastAsiaTheme="minorEastAsia" w:hAnsi="Times New Roman" w:cs="Times New Roman"/>
          <w:sz w:val="24"/>
          <w:szCs w:val="24"/>
          <w:lang w:eastAsia="fr-BE"/>
        </w:rPr>
      </w:pPr>
    </w:p>
    <w:p w14:paraId="1BF12B31" w14:textId="27FB4BC0" w:rsidR="00EB6A5A" w:rsidRPr="009D588A" w:rsidRDefault="009D588A"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Die von dieser Klausel erfassten Güter sind die folgenden: ………………………………………………</w:t>
      </w:r>
    </w:p>
    <w:p w14:paraId="5E2A0F9E" w14:textId="77777777" w:rsidR="00CB4A56" w:rsidRPr="005035A4" w:rsidRDefault="00CB4A56"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13B6C2B8" w14:textId="6E95D7B1" w:rsidR="00CB4A56" w:rsidRPr="000225D5" w:rsidRDefault="009D588A" w:rsidP="009D588A">
      <w:pPr>
        <w:pStyle w:val="Paragraphedeliste"/>
        <w:numPr>
          <w:ilvl w:val="1"/>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rPr>
        <w:t>Einschränkung</w:t>
      </w:r>
    </w:p>
    <w:p w14:paraId="6558C663" w14:textId="0580A46E" w:rsidR="00CB4A56" w:rsidRPr="005035A4" w:rsidRDefault="009D588A"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Der Pächter beschränkt die Ausbringung von organischen oder mineralischen Düngemitteln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sowie auf nachstehend aufgeführten Dauergrünland, das als Grünland von hohem biologischem Wert anerkannt ist.</w:t>
      </w:r>
      <w:r w:rsidR="00CB4A56" w:rsidRPr="005035A4">
        <w:rPr>
          <w:rFonts w:ascii="Times New Roman" w:eastAsiaTheme="minorEastAsia" w:hAnsi="Times New Roman" w:cs="Times New Roman"/>
          <w:sz w:val="24"/>
          <w:szCs w:val="24"/>
          <w:lang w:eastAsia="fr-BE"/>
        </w:rPr>
        <w:t xml:space="preserve"> </w:t>
      </w:r>
    </w:p>
    <w:p w14:paraId="19BFB0FD"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B4A56" w:rsidRPr="005035A4" w14:paraId="0F4E7489" w14:textId="77777777" w:rsidTr="00F72843">
        <w:tc>
          <w:tcPr>
            <w:tcW w:w="988" w:type="dxa"/>
            <w:shd w:val="clear" w:color="auto" w:fill="D9D9D9" w:themeFill="background1" w:themeFillShade="D9"/>
            <w:vAlign w:val="center"/>
          </w:tcPr>
          <w:p w14:paraId="69F59866"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0DE46DA1" w14:textId="3330BEA4"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Modalitäten</w:t>
            </w:r>
          </w:p>
        </w:tc>
      </w:tr>
      <w:tr w:rsidR="00CB4A56" w:rsidRPr="005035A4" w14:paraId="0D079D9F" w14:textId="77777777" w:rsidTr="00F72843">
        <w:trPr>
          <w:trHeight w:val="552"/>
        </w:trPr>
        <w:tc>
          <w:tcPr>
            <w:tcW w:w="988" w:type="dxa"/>
            <w:vAlign w:val="center"/>
          </w:tcPr>
          <w:p w14:paraId="4FD96457" w14:textId="700E79A2"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61EB3CC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p w14:paraId="1886F8E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76AE900C" w14:textId="77777777" w:rsidTr="00F72843">
        <w:trPr>
          <w:trHeight w:val="552"/>
        </w:trPr>
        <w:tc>
          <w:tcPr>
            <w:tcW w:w="988" w:type="dxa"/>
            <w:vAlign w:val="center"/>
          </w:tcPr>
          <w:p w14:paraId="78369F38" w14:textId="765D36CE"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62872BF7"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6C4EEE9" w14:textId="77777777" w:rsidTr="00F72843">
        <w:trPr>
          <w:trHeight w:val="552"/>
        </w:trPr>
        <w:tc>
          <w:tcPr>
            <w:tcW w:w="988" w:type="dxa"/>
            <w:vAlign w:val="center"/>
          </w:tcPr>
          <w:p w14:paraId="21D91D17" w14:textId="710C7FE2"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213DB13B"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2642A967" w14:textId="77777777" w:rsidTr="00F72843">
        <w:trPr>
          <w:trHeight w:val="552"/>
        </w:trPr>
        <w:tc>
          <w:tcPr>
            <w:tcW w:w="988" w:type="dxa"/>
            <w:vAlign w:val="center"/>
          </w:tcPr>
          <w:p w14:paraId="5C0E4F9D" w14:textId="0792F578"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2C11144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0668DD6C" w14:textId="77777777" w:rsidTr="00F72843">
        <w:trPr>
          <w:trHeight w:val="552"/>
        </w:trPr>
        <w:tc>
          <w:tcPr>
            <w:tcW w:w="988" w:type="dxa"/>
            <w:vAlign w:val="center"/>
          </w:tcPr>
          <w:p w14:paraId="66699933"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8072" w:type="dxa"/>
            <w:vAlign w:val="center"/>
          </w:tcPr>
          <w:p w14:paraId="7C272FFC"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bl>
    <w:p w14:paraId="03C74F67"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7C47C6C7" w14:textId="2BDFB385" w:rsidR="00B2399A" w:rsidRPr="000225D5" w:rsidRDefault="009D588A" w:rsidP="009D588A">
      <w:pPr>
        <w:pStyle w:val="Paragraphedeliste"/>
        <w:numPr>
          <w:ilvl w:val="0"/>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oder Einschränkung von Pflanzenschutzmitteln</w:t>
      </w:r>
    </w:p>
    <w:p w14:paraId="2085BC2C" w14:textId="75881BF9" w:rsidR="00B2399A" w:rsidRPr="009D588A" w:rsidRDefault="009D588A" w:rsidP="005035A4">
      <w:pPr>
        <w:spacing w:after="0" w:line="240" w:lineRule="atLeast"/>
        <w:rPr>
          <w:rFonts w:ascii="Times New Roman" w:eastAsiaTheme="minorEastAsia" w:hAnsi="Times New Roman" w:cs="Times New Roman"/>
          <w:bCs/>
          <w:sz w:val="24"/>
          <w:szCs w:val="24"/>
        </w:rPr>
      </w:pPr>
      <w:r w:rsidRPr="009D588A">
        <w:rPr>
          <w:rFonts w:ascii="Times New Roman" w:eastAsiaTheme="minorEastAsia" w:hAnsi="Times New Roman" w:cs="Times New Roman"/>
          <w:bCs/>
          <w:sz w:val="24"/>
          <w:szCs w:val="24"/>
          <w:lang w:val="de-DE"/>
        </w:rPr>
        <w:t>Die Parteien können die folgenden Klauseln vereinbaren.</w:t>
      </w:r>
      <w:r w:rsidR="00EF0A8B" w:rsidRPr="005035A4">
        <w:rPr>
          <w:rFonts w:ascii="Times New Roman" w:eastAsiaTheme="minorEastAsia" w:hAnsi="Times New Roman" w:cs="Times New Roman"/>
          <w:bCs/>
          <w:sz w:val="24"/>
          <w:szCs w:val="24"/>
        </w:rPr>
        <w:t xml:space="preserve"> </w:t>
      </w:r>
      <w:r w:rsidRPr="009D588A">
        <w:rPr>
          <w:rFonts w:ascii="Times New Roman" w:eastAsiaTheme="minorEastAsia" w:hAnsi="Times New Roman" w:cs="Times New Roman"/>
          <w:bCs/>
          <w:sz w:val="24"/>
          <w:szCs w:val="24"/>
          <w:lang w:val="de-DE"/>
        </w:rPr>
        <w:t>Klauseln, die nicht berücksichtigt werden, werden gestrichen und gelten somit als nicht existent.</w:t>
      </w:r>
    </w:p>
    <w:p w14:paraId="6E11BB84" w14:textId="77777777" w:rsidR="00EF0A8B" w:rsidRPr="005035A4" w:rsidRDefault="00EF0A8B" w:rsidP="005035A4">
      <w:pPr>
        <w:spacing w:after="0" w:line="240" w:lineRule="atLeast"/>
        <w:rPr>
          <w:rFonts w:ascii="Times New Roman" w:eastAsiaTheme="minorEastAsia" w:hAnsi="Times New Roman" w:cs="Times New Roman"/>
          <w:bCs/>
          <w:sz w:val="24"/>
          <w:szCs w:val="24"/>
        </w:rPr>
      </w:pPr>
    </w:p>
    <w:p w14:paraId="2E3F5F92" w14:textId="01A62548" w:rsidR="00CB4A56" w:rsidRPr="000225D5" w:rsidRDefault="009D588A" w:rsidP="009D588A">
      <w:pPr>
        <w:pStyle w:val="Paragraphedeliste"/>
        <w:numPr>
          <w:ilvl w:val="1"/>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rPr>
        <w:t>Untersagung</w:t>
      </w:r>
      <w:r w:rsidR="00CB4A56" w:rsidRPr="000225D5">
        <w:rPr>
          <w:rFonts w:ascii="Times New Roman" w:hAnsi="Times New Roman" w:cs="Times New Roman"/>
          <w:sz w:val="24"/>
          <w:szCs w:val="24"/>
        </w:rPr>
        <w:tab/>
      </w:r>
      <w:r w:rsidR="00CB4A56" w:rsidRPr="000225D5">
        <w:rPr>
          <w:rFonts w:ascii="Times New Roman" w:hAnsi="Times New Roman" w:cs="Times New Roman"/>
          <w:sz w:val="24"/>
          <w:szCs w:val="24"/>
          <w:lang w:eastAsia="fr-BE"/>
        </w:rPr>
        <w:br/>
      </w:r>
    </w:p>
    <w:p w14:paraId="1F6B3AC1" w14:textId="5DF0FE84" w:rsidR="00E92484" w:rsidRPr="005035A4" w:rsidRDefault="009D588A" w:rsidP="005035A4">
      <w:pPr>
        <w:spacing w:after="0"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Der Pächter verwendet keinerlei Pflanzenschutzmittel,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00E92484" w:rsidRPr="005035A4">
        <w:rPr>
          <w:rFonts w:ascii="Times New Roman" w:eastAsiaTheme="minorEastAsia" w:hAnsi="Times New Roman" w:cs="Times New Roman"/>
          <w:sz w:val="24"/>
          <w:szCs w:val="24"/>
          <w:lang w:eastAsia="fr-BE"/>
        </w:rPr>
        <w:t xml:space="preserve"> </w:t>
      </w:r>
    </w:p>
    <w:p w14:paraId="6FB9C2BF" w14:textId="77777777" w:rsidR="00E92484" w:rsidRPr="005035A4" w:rsidRDefault="00E92484" w:rsidP="005035A4">
      <w:pPr>
        <w:spacing w:after="0" w:line="240" w:lineRule="atLeast"/>
        <w:rPr>
          <w:rFonts w:ascii="Times New Roman" w:eastAsiaTheme="minorEastAsia" w:hAnsi="Times New Roman" w:cs="Times New Roman"/>
          <w:sz w:val="24"/>
          <w:szCs w:val="24"/>
          <w:lang w:eastAsia="fr-BE"/>
        </w:rPr>
      </w:pPr>
    </w:p>
    <w:p w14:paraId="61A6D8AF" w14:textId="0160F31D" w:rsidR="00CB4A56" w:rsidRPr="005035A4" w:rsidRDefault="009D588A" w:rsidP="005035A4">
      <w:pPr>
        <w:spacing w:after="0" w:line="240" w:lineRule="atLeast"/>
        <w:rPr>
          <w:rFonts w:ascii="Times New Roman" w:eastAsia="Calibri" w:hAnsi="Times New Roman" w:cs="Times New Roman"/>
          <w:b/>
          <w:sz w:val="24"/>
          <w:szCs w:val="24"/>
        </w:rPr>
      </w:pPr>
      <w:r w:rsidRPr="009D588A">
        <w:rPr>
          <w:rFonts w:ascii="Times New Roman" w:eastAsiaTheme="minorEastAsia" w:hAnsi="Times New Roman" w:cs="Times New Roman"/>
          <w:sz w:val="24"/>
          <w:szCs w:val="24"/>
          <w:lang w:val="de-DE" w:eastAsia="fr-BE"/>
        </w:rPr>
        <w:t>Die von dieser Klausel erfassten Güter sind die folgenden: ………………………………………………</w:t>
      </w:r>
      <w:r w:rsidR="00E92484" w:rsidRPr="005035A4">
        <w:rPr>
          <w:rFonts w:ascii="Times New Roman" w:eastAsiaTheme="minorEastAsia" w:hAnsi="Times New Roman" w:cs="Times New Roman"/>
          <w:sz w:val="24"/>
          <w:szCs w:val="24"/>
          <w:lang w:eastAsia="fr-BE"/>
        </w:rPr>
        <w:t xml:space="preserve"> </w:t>
      </w:r>
    </w:p>
    <w:p w14:paraId="01693941" w14:textId="77777777" w:rsidR="00955641" w:rsidRPr="005035A4" w:rsidRDefault="00955641"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58D39A8C" w14:textId="7F5B405A" w:rsidR="00CB4A56" w:rsidRPr="000225D5" w:rsidRDefault="009D588A" w:rsidP="009D588A">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Einschränkung</w:t>
      </w:r>
    </w:p>
    <w:p w14:paraId="6D901612" w14:textId="77777777" w:rsidR="00B2399A" w:rsidRPr="005035A4" w:rsidRDefault="00B2399A"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5B7FD303" w14:textId="6AC0ABF6" w:rsidR="00CB4A56" w:rsidRPr="005035A4" w:rsidRDefault="009D588A" w:rsidP="005035A4">
      <w:pPr>
        <w:spacing w:after="0" w:line="240" w:lineRule="atLeast"/>
        <w:rPr>
          <w:ins w:id="23" w:author="LE KIM Dorian" w:date="2021-11-09T16:28:00Z"/>
          <w:rFonts w:ascii="Times New Roman" w:eastAsiaTheme="minorEastAsia" w:hAnsi="Times New Roman" w:cs="Times New Roman"/>
          <w:sz w:val="24"/>
          <w:szCs w:val="24"/>
          <w:lang w:eastAsia="fr-BE"/>
        </w:rPr>
      </w:pPr>
      <w:r w:rsidRPr="009D588A">
        <w:rPr>
          <w:rFonts w:ascii="Times New Roman" w:eastAsiaTheme="minorEastAsia" w:hAnsi="Times New Roman" w:cs="Times New Roman"/>
          <w:sz w:val="24"/>
          <w:szCs w:val="24"/>
          <w:lang w:val="de-DE" w:eastAsia="fr-BE"/>
        </w:rPr>
        <w:t>Der Pächter beschränkt seine Anwendung von Pflanzenschutzmitteln auf dem gesamten Pachtgut oder einem Teil davon, wenn dieses in einer nahen oder entfernten Präventivzone nach Artikel R.156, § 1 Absatz 2 und 3 von Buch II des Umweltgesetzbuches, welches das Wassergesetzbuch bildet, gelegen ist, und auf Dauergrünland, das als Grünland von hohem biologischem Wert anerkannt ist.</w:t>
      </w:r>
      <w:r w:rsidR="00CB4A56" w:rsidRPr="005035A4">
        <w:rPr>
          <w:rFonts w:ascii="Times New Roman" w:eastAsiaTheme="minorEastAsia" w:hAnsi="Times New Roman" w:cs="Times New Roman"/>
          <w:sz w:val="24"/>
          <w:szCs w:val="24"/>
          <w:lang w:eastAsia="fr-BE"/>
        </w:rPr>
        <w:t xml:space="preserve"> </w:t>
      </w:r>
    </w:p>
    <w:p w14:paraId="105FC5C8" w14:textId="77777777" w:rsidR="00E92484" w:rsidRPr="005035A4" w:rsidRDefault="00E92484" w:rsidP="005035A4">
      <w:pPr>
        <w:spacing w:after="0" w:line="240" w:lineRule="atLeast"/>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B4A56" w:rsidRPr="005035A4" w14:paraId="3E3364CC" w14:textId="77777777" w:rsidTr="00F72843">
        <w:tc>
          <w:tcPr>
            <w:tcW w:w="988" w:type="dxa"/>
            <w:shd w:val="clear" w:color="auto" w:fill="D9D9D9" w:themeFill="background1" w:themeFillShade="D9"/>
            <w:vAlign w:val="center"/>
          </w:tcPr>
          <w:p w14:paraId="0F4AB6C7"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052A93D" w14:textId="7C91FE11"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Modalitäten</w:t>
            </w:r>
          </w:p>
        </w:tc>
      </w:tr>
      <w:tr w:rsidR="00CB4A56" w:rsidRPr="005035A4" w14:paraId="1431528F" w14:textId="77777777" w:rsidTr="00F72843">
        <w:trPr>
          <w:trHeight w:val="552"/>
        </w:trPr>
        <w:tc>
          <w:tcPr>
            <w:tcW w:w="988" w:type="dxa"/>
            <w:vAlign w:val="center"/>
          </w:tcPr>
          <w:p w14:paraId="54AEC591" w14:textId="07CCBC21"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lastRenderedPageBreak/>
              <w:t>P. Nr.</w:t>
            </w:r>
          </w:p>
        </w:tc>
        <w:tc>
          <w:tcPr>
            <w:tcW w:w="8072" w:type="dxa"/>
            <w:vAlign w:val="center"/>
          </w:tcPr>
          <w:p w14:paraId="4FDE3540"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p w14:paraId="1AADAF78"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592C828F" w14:textId="77777777" w:rsidTr="00F72843">
        <w:trPr>
          <w:trHeight w:val="552"/>
        </w:trPr>
        <w:tc>
          <w:tcPr>
            <w:tcW w:w="988" w:type="dxa"/>
            <w:vAlign w:val="center"/>
          </w:tcPr>
          <w:p w14:paraId="4338E1C2" w14:textId="5459EB78"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7839B6F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1B803DFD" w14:textId="77777777" w:rsidTr="00F72843">
        <w:trPr>
          <w:trHeight w:val="552"/>
        </w:trPr>
        <w:tc>
          <w:tcPr>
            <w:tcW w:w="988" w:type="dxa"/>
            <w:vAlign w:val="center"/>
          </w:tcPr>
          <w:p w14:paraId="1B999293" w14:textId="18AB3E40" w:rsidR="00CB4A56" w:rsidRPr="009D588A" w:rsidRDefault="009D588A" w:rsidP="005035A4">
            <w:pPr>
              <w:spacing w:line="240" w:lineRule="atLeast"/>
              <w:rPr>
                <w:rFonts w:ascii="Times New Roman" w:eastAsiaTheme="minorEastAsia" w:hAnsi="Times New Roman" w:cs="Times New Roman"/>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6D98D715"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6ED669F1" w14:textId="77777777" w:rsidTr="00F72843">
        <w:trPr>
          <w:trHeight w:val="552"/>
        </w:trPr>
        <w:tc>
          <w:tcPr>
            <w:tcW w:w="988" w:type="dxa"/>
            <w:vAlign w:val="center"/>
          </w:tcPr>
          <w:p w14:paraId="21D6C20B" w14:textId="7C7FE70D" w:rsidR="00CB4A56" w:rsidRPr="009D588A" w:rsidRDefault="009D588A" w:rsidP="005035A4">
            <w:pPr>
              <w:spacing w:line="240" w:lineRule="atLeast"/>
              <w:rPr>
                <w:rFonts w:ascii="Times New Roman" w:eastAsiaTheme="minorEastAsia" w:hAnsi="Times New Roman" w:cs="Times New Roman"/>
                <w:b/>
                <w:sz w:val="24"/>
                <w:szCs w:val="24"/>
                <w:lang w:eastAsia="fr-BE"/>
              </w:rPr>
            </w:pPr>
            <w:r w:rsidRPr="009D588A">
              <w:rPr>
                <w:rFonts w:ascii="Times New Roman" w:eastAsiaTheme="minorEastAsia" w:hAnsi="Times New Roman" w:cs="Times New Roman"/>
                <w:b/>
                <w:sz w:val="24"/>
                <w:szCs w:val="24"/>
                <w:lang w:val="de-DE" w:eastAsia="fr-BE"/>
              </w:rPr>
              <w:t>P. Nr.</w:t>
            </w:r>
          </w:p>
        </w:tc>
        <w:tc>
          <w:tcPr>
            <w:tcW w:w="8072" w:type="dxa"/>
            <w:vAlign w:val="center"/>
          </w:tcPr>
          <w:p w14:paraId="46DEDD23"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r w:rsidR="00CB4A56" w:rsidRPr="005035A4" w14:paraId="7E06E9D2" w14:textId="77777777" w:rsidTr="00F72843">
        <w:trPr>
          <w:trHeight w:val="552"/>
        </w:trPr>
        <w:tc>
          <w:tcPr>
            <w:tcW w:w="988" w:type="dxa"/>
            <w:vAlign w:val="center"/>
          </w:tcPr>
          <w:p w14:paraId="32AB47C6" w14:textId="77777777" w:rsidR="00CB4A56" w:rsidRPr="005035A4" w:rsidRDefault="00CB4A56" w:rsidP="005035A4">
            <w:pPr>
              <w:spacing w:line="240" w:lineRule="atLeast"/>
              <w:rPr>
                <w:rFonts w:ascii="Times New Roman" w:eastAsiaTheme="minorEastAsia" w:hAnsi="Times New Roman" w:cs="Times New Roman"/>
                <w:b/>
                <w:sz w:val="24"/>
                <w:szCs w:val="24"/>
                <w:lang w:eastAsia="fr-BE"/>
              </w:rPr>
            </w:pPr>
          </w:p>
        </w:tc>
        <w:tc>
          <w:tcPr>
            <w:tcW w:w="8072" w:type="dxa"/>
            <w:vAlign w:val="center"/>
          </w:tcPr>
          <w:p w14:paraId="6FED4F44" w14:textId="77777777" w:rsidR="00CB4A56" w:rsidRPr="005035A4" w:rsidRDefault="00CB4A56" w:rsidP="005035A4">
            <w:pPr>
              <w:spacing w:line="240" w:lineRule="atLeast"/>
              <w:rPr>
                <w:rFonts w:ascii="Times New Roman" w:eastAsiaTheme="minorEastAsia" w:hAnsi="Times New Roman" w:cs="Times New Roman"/>
                <w:sz w:val="24"/>
                <w:szCs w:val="24"/>
                <w:lang w:eastAsia="fr-BE"/>
              </w:rPr>
            </w:pPr>
          </w:p>
        </w:tc>
      </w:tr>
    </w:tbl>
    <w:p w14:paraId="47B162CD" w14:textId="77777777" w:rsidR="00CB4A56" w:rsidRPr="005035A4" w:rsidRDefault="00CB4A56"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7B2837B3" w14:textId="51CFDAB4" w:rsidR="00CB4A56" w:rsidRPr="009D588A" w:rsidRDefault="009D588A" w:rsidP="009D588A">
      <w:pPr>
        <w:numPr>
          <w:ilvl w:val="0"/>
          <w:numId w:val="10"/>
        </w:numPr>
        <w:spacing w:after="0" w:line="240" w:lineRule="atLeast"/>
        <w:ind w:left="0" w:firstLine="0"/>
        <w:contextualSpacing/>
        <w:rPr>
          <w:rFonts w:ascii="Times New Roman" w:eastAsiaTheme="minorEastAsia" w:hAnsi="Times New Roman" w:cs="Times New Roman"/>
          <w:bCs/>
          <w:sz w:val="24"/>
          <w:szCs w:val="24"/>
        </w:rPr>
      </w:pPr>
      <w:r w:rsidRPr="009D588A">
        <w:rPr>
          <w:rFonts w:ascii="Times New Roman" w:eastAsiaTheme="minorEastAsia" w:hAnsi="Times New Roman" w:cs="Times New Roman"/>
          <w:bCs/>
          <w:sz w:val="24"/>
          <w:szCs w:val="24"/>
          <w:lang w:val="de-DE"/>
        </w:rPr>
        <w:t>Einschränkung der Schädlingsbekämpfungsmittel</w:t>
      </w:r>
    </w:p>
    <w:p w14:paraId="50EDB713" w14:textId="3953A985" w:rsidR="00CB4A56" w:rsidRPr="005035A4" w:rsidRDefault="00CB4A56" w:rsidP="005035A4">
      <w:pPr>
        <w:spacing w:after="0" w:line="240" w:lineRule="atLeast"/>
        <w:contextualSpacing/>
        <w:rPr>
          <w:rFonts w:ascii="Times New Roman" w:eastAsiaTheme="minorEastAsia" w:hAnsi="Times New Roman" w:cs="Times New Roman"/>
          <w:bCs/>
          <w:color w:val="808080" w:themeColor="background1" w:themeShade="80"/>
          <w:sz w:val="24"/>
          <w:szCs w:val="24"/>
        </w:rPr>
      </w:pPr>
    </w:p>
    <w:p w14:paraId="2F937B0D" w14:textId="37E0FBA8" w:rsidR="00EF0A8B" w:rsidRPr="009F6F41" w:rsidRDefault="009D588A" w:rsidP="005035A4">
      <w:pPr>
        <w:spacing w:after="0" w:line="240" w:lineRule="atLeast"/>
        <w:rPr>
          <w:rFonts w:ascii="Times New Roman" w:eastAsiaTheme="minorEastAsia" w:hAnsi="Times New Roman" w:cs="Times New Roman"/>
          <w:bCs/>
          <w:sz w:val="24"/>
          <w:szCs w:val="24"/>
        </w:rPr>
      </w:pPr>
      <w:bookmarkStart w:id="24" w:name="_Hlk86310085"/>
      <w:r w:rsidRPr="0048390E">
        <w:rPr>
          <w:rFonts w:ascii="Times New Roman" w:eastAsiaTheme="minorEastAsia" w:hAnsi="Times New Roman" w:cs="Times New Roman"/>
          <w:bCs/>
          <w:sz w:val="24"/>
          <w:szCs w:val="24"/>
          <w:lang w:val="de-DE"/>
        </w:rPr>
        <w:t>Die Parteien können die folgende Klausel vereinbaren.</w:t>
      </w:r>
      <w:r w:rsidR="00EF0A8B" w:rsidRPr="005035A4">
        <w:rPr>
          <w:rFonts w:ascii="Times New Roman" w:eastAsiaTheme="minorEastAsia" w:hAnsi="Times New Roman" w:cs="Times New Roman"/>
          <w:bCs/>
          <w:sz w:val="24"/>
          <w:szCs w:val="24"/>
        </w:rPr>
        <w:t xml:space="preserve"> </w:t>
      </w:r>
      <w:r w:rsidR="0048390E" w:rsidRPr="009F6F41">
        <w:rPr>
          <w:rFonts w:ascii="Times New Roman" w:eastAsiaTheme="minorEastAsia" w:hAnsi="Times New Roman" w:cs="Times New Roman"/>
          <w:bCs/>
          <w:sz w:val="24"/>
          <w:szCs w:val="24"/>
          <w:lang w:val="de-DE"/>
        </w:rPr>
        <w:t>Die nicht berücksichtigte Klausel wird gestrichen und gilt somit als nicht existent.</w:t>
      </w:r>
    </w:p>
    <w:bookmarkEnd w:id="24"/>
    <w:p w14:paraId="599B22D0" w14:textId="77777777" w:rsidR="00EF0A8B" w:rsidRPr="005035A4" w:rsidRDefault="00EF0A8B" w:rsidP="005035A4">
      <w:pPr>
        <w:spacing w:after="0" w:line="240" w:lineRule="atLeast"/>
        <w:contextualSpacing/>
        <w:rPr>
          <w:rFonts w:ascii="Times New Roman" w:eastAsiaTheme="minorEastAsia" w:hAnsi="Times New Roman" w:cs="Times New Roman"/>
          <w:bCs/>
          <w:color w:val="808080" w:themeColor="background1" w:themeShade="80"/>
          <w:sz w:val="24"/>
          <w:szCs w:val="24"/>
        </w:rPr>
      </w:pPr>
    </w:p>
    <w:p w14:paraId="4BC59340" w14:textId="4D234082" w:rsidR="00026716" w:rsidRPr="005035A4" w:rsidRDefault="009F6F41" w:rsidP="005035A4">
      <w:pPr>
        <w:spacing w:after="0" w:line="240" w:lineRule="atLeast"/>
        <w:rPr>
          <w:rFonts w:ascii="Times New Roman" w:eastAsiaTheme="minorEastAsia" w:hAnsi="Times New Roman" w:cs="Times New Roman"/>
          <w:bCs/>
          <w:sz w:val="24"/>
          <w:szCs w:val="24"/>
          <w:lang w:eastAsia="fr-BE"/>
        </w:rPr>
      </w:pPr>
      <w:r w:rsidRPr="009F6F41">
        <w:rPr>
          <w:rFonts w:ascii="Times New Roman" w:eastAsiaTheme="minorEastAsia" w:hAnsi="Times New Roman" w:cs="Times New Roman"/>
          <w:bCs/>
          <w:sz w:val="24"/>
          <w:szCs w:val="24"/>
          <w:lang w:val="de-DE" w:eastAsia="fr-BE"/>
        </w:rPr>
        <w:t>Der Pächter behandelt die Tiere auf den Parzellen mit Dauergrünland, das als Grünland von hohem biologischem Wert anerkannt ist, nicht mit nicht natürlichen Schädlingsbekämpfungsmitteln.</w:t>
      </w:r>
      <w:r w:rsidR="00CB4A56" w:rsidRPr="005035A4">
        <w:rPr>
          <w:rFonts w:ascii="Times New Roman" w:eastAsiaTheme="minorEastAsia" w:hAnsi="Times New Roman" w:cs="Times New Roman"/>
          <w:bCs/>
          <w:sz w:val="24"/>
          <w:szCs w:val="24"/>
          <w:lang w:eastAsia="fr-BE"/>
        </w:rPr>
        <w:t xml:space="preserve"> </w:t>
      </w:r>
    </w:p>
    <w:p w14:paraId="53C81540" w14:textId="77777777" w:rsidR="00CB4A56" w:rsidRPr="005035A4" w:rsidRDefault="00CB4A56" w:rsidP="005035A4">
      <w:pPr>
        <w:spacing w:after="0" w:line="240" w:lineRule="atLeast"/>
        <w:rPr>
          <w:rFonts w:ascii="Times New Roman" w:eastAsiaTheme="minorEastAsia" w:hAnsi="Times New Roman" w:cs="Times New Roman"/>
          <w:bCs/>
          <w:sz w:val="24"/>
          <w:szCs w:val="24"/>
          <w:lang w:eastAsia="fr-BE"/>
        </w:rPr>
      </w:pPr>
    </w:p>
    <w:p w14:paraId="3DE42246" w14:textId="5C6EAB51" w:rsidR="00CB4A56" w:rsidRPr="000225D5" w:rsidRDefault="009F6F41" w:rsidP="009F6F41">
      <w:pPr>
        <w:pStyle w:val="Paragraphedeliste"/>
        <w:numPr>
          <w:ilvl w:val="0"/>
          <w:numId w:val="10"/>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der Entwässerung oder sonstiger Sanierungsverfahren</w:t>
      </w:r>
    </w:p>
    <w:p w14:paraId="54267660" w14:textId="0914FDC1" w:rsidR="0064466E" w:rsidRPr="009F6F41" w:rsidRDefault="009F6F41" w:rsidP="005035A4">
      <w:pPr>
        <w:spacing w:after="0" w:line="240" w:lineRule="atLeast"/>
        <w:rPr>
          <w:rFonts w:ascii="Times New Roman" w:eastAsiaTheme="minorEastAsia" w:hAnsi="Times New Roman" w:cs="Times New Roman"/>
          <w:bCs/>
          <w:sz w:val="24"/>
          <w:szCs w:val="24"/>
        </w:rPr>
      </w:pPr>
      <w:bookmarkStart w:id="25" w:name="_Hlk86310150"/>
      <w:r w:rsidRPr="009F6F41">
        <w:rPr>
          <w:rFonts w:ascii="Times New Roman" w:eastAsiaTheme="minorEastAsia" w:hAnsi="Times New Roman" w:cs="Times New Roman"/>
          <w:bCs/>
          <w:sz w:val="24"/>
          <w:szCs w:val="24"/>
          <w:lang w:val="de-DE"/>
        </w:rPr>
        <w:t>Die Parteien können die folgenden Klauseln vereinbaren.</w:t>
      </w:r>
      <w:r w:rsidR="00EF0A8B" w:rsidRPr="005035A4">
        <w:rPr>
          <w:rFonts w:ascii="Times New Roman" w:eastAsiaTheme="minorEastAsia" w:hAnsi="Times New Roman" w:cs="Times New Roman"/>
          <w:bCs/>
          <w:sz w:val="24"/>
          <w:szCs w:val="24"/>
        </w:rPr>
        <w:t xml:space="preserve"> </w:t>
      </w:r>
      <w:r w:rsidRPr="009F6F41">
        <w:rPr>
          <w:rFonts w:ascii="Times New Roman" w:eastAsiaTheme="minorEastAsia" w:hAnsi="Times New Roman" w:cs="Times New Roman"/>
          <w:bCs/>
          <w:sz w:val="24"/>
          <w:szCs w:val="24"/>
          <w:lang w:val="de-DE"/>
        </w:rPr>
        <w:t>Klauseln, die nicht berücksichtigt werden, werden gestrichen und gelten somit als nicht existent.</w:t>
      </w:r>
    </w:p>
    <w:bookmarkEnd w:id="25"/>
    <w:p w14:paraId="1ED09F9E" w14:textId="77777777" w:rsidR="00EF0A8B" w:rsidRPr="005035A4" w:rsidRDefault="00EF0A8B" w:rsidP="005035A4">
      <w:pPr>
        <w:spacing w:after="0" w:line="240" w:lineRule="atLeast"/>
        <w:rPr>
          <w:rFonts w:ascii="Times New Roman" w:eastAsiaTheme="minorEastAsia" w:hAnsi="Times New Roman" w:cs="Times New Roman"/>
          <w:b/>
          <w:sz w:val="24"/>
          <w:szCs w:val="24"/>
        </w:rPr>
      </w:pPr>
    </w:p>
    <w:p w14:paraId="7403B217" w14:textId="05577928" w:rsidR="00CB4A56" w:rsidRPr="000225D5" w:rsidRDefault="009F6F41" w:rsidP="009F6F41">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Verbot jeglicher Eingriffe in die Wassermenge und -qualität sowie in das hydrographische Netz - nur wenn die Bewirtschaftung der Parzelle einem verbindlichen Lastenheft unterliegt</w:t>
      </w:r>
    </w:p>
    <w:p w14:paraId="4CD41451" w14:textId="77777777" w:rsidR="00CB4A56" w:rsidRPr="005035A4" w:rsidRDefault="00CB4A56"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56E678E9" w14:textId="07CFB52C" w:rsidR="004E38E8" w:rsidRPr="005035A4" w:rsidRDefault="009F6F41" w:rsidP="005035A4">
      <w:pPr>
        <w:spacing w:after="0" w:line="240" w:lineRule="atLeast"/>
        <w:rPr>
          <w:rFonts w:ascii="Times New Roman" w:eastAsiaTheme="minorEastAsia" w:hAnsi="Times New Roman" w:cs="Times New Roman"/>
          <w:sz w:val="24"/>
          <w:szCs w:val="24"/>
          <w:lang w:eastAsia="fr-BE"/>
        </w:rPr>
      </w:pPr>
      <w:r w:rsidRPr="009F6F41">
        <w:rPr>
          <w:rFonts w:ascii="Times New Roman" w:eastAsiaTheme="minorEastAsia" w:hAnsi="Times New Roman" w:cs="Times New Roman"/>
          <w:sz w:val="24"/>
          <w:szCs w:val="24"/>
          <w:lang w:val="de-DE" w:eastAsia="fr-B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r w:rsidR="004E38E8" w:rsidRPr="005035A4">
        <w:rPr>
          <w:rFonts w:ascii="Times New Roman" w:eastAsiaTheme="minorEastAsia" w:hAnsi="Times New Roman" w:cs="Times New Roman"/>
          <w:sz w:val="24"/>
          <w:szCs w:val="24"/>
          <w:lang w:eastAsia="fr-BE"/>
        </w:rPr>
        <w:t xml:space="preserve"> </w:t>
      </w:r>
    </w:p>
    <w:p w14:paraId="0FD7C3B4" w14:textId="77777777" w:rsidR="00205D6C" w:rsidRPr="005035A4" w:rsidRDefault="00205D6C" w:rsidP="005035A4">
      <w:pPr>
        <w:spacing w:after="0" w:line="240" w:lineRule="atLeast"/>
        <w:rPr>
          <w:rFonts w:ascii="Times New Roman" w:eastAsiaTheme="minorEastAsia" w:hAnsi="Times New Roman" w:cs="Times New Roman"/>
          <w:bCs/>
          <w:sz w:val="24"/>
          <w:szCs w:val="24"/>
          <w:lang w:eastAsia="fr-BE"/>
        </w:rPr>
      </w:pPr>
    </w:p>
    <w:p w14:paraId="5D8397AB" w14:textId="466610F5" w:rsidR="004E38E8" w:rsidRPr="005035A4" w:rsidRDefault="009F6F41" w:rsidP="005035A4">
      <w:pPr>
        <w:spacing w:after="0" w:line="240" w:lineRule="atLeast"/>
        <w:rPr>
          <w:rFonts w:ascii="Times New Roman" w:eastAsiaTheme="minorEastAsia" w:hAnsi="Times New Roman" w:cs="Times New Roman"/>
          <w:sz w:val="24"/>
          <w:szCs w:val="24"/>
          <w:lang w:eastAsia="fr-BE"/>
        </w:rPr>
      </w:pPr>
      <w:r w:rsidRPr="009F6F41">
        <w:rPr>
          <w:rFonts w:ascii="Times New Roman" w:eastAsiaTheme="minorEastAsia" w:hAnsi="Times New Roman" w:cs="Times New Roman"/>
          <w:sz w:val="24"/>
          <w:szCs w:val="24"/>
          <w:lang w:val="de-DE" w:eastAsia="fr-BE"/>
        </w:rPr>
        <w:t>Die von dieser Klausel erfassten Güter sind die folgenden: ………………………………………………</w:t>
      </w:r>
      <w:r w:rsidR="004E38E8" w:rsidRPr="005035A4">
        <w:rPr>
          <w:rFonts w:ascii="Times New Roman" w:eastAsiaTheme="minorEastAsia" w:hAnsi="Times New Roman" w:cs="Times New Roman"/>
          <w:sz w:val="24"/>
          <w:szCs w:val="24"/>
          <w:lang w:eastAsia="fr-BE"/>
        </w:rPr>
        <w:t xml:space="preserve"> </w:t>
      </w:r>
    </w:p>
    <w:p w14:paraId="677D9EEC" w14:textId="77777777" w:rsidR="00810577" w:rsidRPr="005035A4" w:rsidRDefault="00810577" w:rsidP="005035A4">
      <w:pPr>
        <w:spacing w:after="0" w:line="240" w:lineRule="atLeast"/>
        <w:rPr>
          <w:rFonts w:ascii="Times New Roman" w:eastAsiaTheme="minorEastAsia" w:hAnsi="Times New Roman" w:cs="Times New Roman"/>
          <w:sz w:val="24"/>
          <w:szCs w:val="24"/>
          <w:lang w:eastAsia="fr-BE"/>
        </w:rPr>
      </w:pPr>
    </w:p>
    <w:p w14:paraId="21CB1E05" w14:textId="54A554C7" w:rsidR="00CB4A56" w:rsidRPr="000225D5" w:rsidRDefault="009F6F41" w:rsidP="009F6F41">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Untersagung der Entwässerung</w:t>
      </w:r>
    </w:p>
    <w:p w14:paraId="084B68F5" w14:textId="77777777" w:rsidR="00CB4A56" w:rsidRPr="005035A4" w:rsidRDefault="00CB4A56" w:rsidP="005035A4">
      <w:pPr>
        <w:spacing w:after="0" w:line="240" w:lineRule="atLeast"/>
        <w:rPr>
          <w:rFonts w:ascii="Times New Roman" w:eastAsiaTheme="minorEastAsia" w:hAnsi="Times New Roman" w:cs="Times New Roman"/>
          <w:bCs/>
          <w:sz w:val="24"/>
          <w:szCs w:val="24"/>
          <w:lang w:eastAsia="fr-BE"/>
        </w:rPr>
      </w:pPr>
    </w:p>
    <w:p w14:paraId="500628E3" w14:textId="65B244F6" w:rsidR="00CB4A56" w:rsidRPr="005035A4" w:rsidRDefault="009F6F41" w:rsidP="005035A4">
      <w:pPr>
        <w:spacing w:after="0" w:line="240" w:lineRule="atLeast"/>
        <w:rPr>
          <w:rFonts w:ascii="Times New Roman" w:eastAsiaTheme="minorEastAsia" w:hAnsi="Times New Roman" w:cs="Times New Roman"/>
          <w:bCs/>
          <w:sz w:val="24"/>
          <w:szCs w:val="24"/>
          <w:lang w:eastAsia="fr-BE"/>
        </w:rPr>
      </w:pPr>
      <w:r w:rsidRPr="009F6F41">
        <w:rPr>
          <w:rFonts w:ascii="Times New Roman" w:eastAsiaTheme="minorEastAsia" w:hAnsi="Times New Roman" w:cs="Times New Roman"/>
          <w:bCs/>
          <w:sz w:val="24"/>
          <w:szCs w:val="24"/>
          <w:lang w:val="de-DE" w:eastAsia="fr-BE"/>
        </w:rPr>
        <w:t>Der Pächter darf die gepachteten Parzellen, insbesondere die Feuchtgebiete, nicht ohne vorherige schriftliche Zustimmung des Verpächters entwässern.</w:t>
      </w:r>
      <w:r w:rsidR="00CB4A56" w:rsidRPr="005035A4">
        <w:rPr>
          <w:rFonts w:ascii="Times New Roman" w:eastAsiaTheme="minorEastAsia" w:hAnsi="Times New Roman" w:cs="Times New Roman"/>
          <w:bCs/>
          <w:sz w:val="24"/>
          <w:szCs w:val="24"/>
          <w:lang w:eastAsia="fr-BE"/>
        </w:rPr>
        <w:t xml:space="preserve"> </w:t>
      </w:r>
    </w:p>
    <w:p w14:paraId="654971EE" w14:textId="77777777" w:rsidR="007E6D1A" w:rsidRPr="005035A4" w:rsidRDefault="007E6D1A"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2B870C72" w14:textId="030C7613" w:rsidR="00CB4A56" w:rsidRPr="000225D5" w:rsidRDefault="009F6F41" w:rsidP="009F6F41">
      <w:pPr>
        <w:pStyle w:val="Paragraphedeliste"/>
        <w:numPr>
          <w:ilvl w:val="1"/>
          <w:numId w:val="10"/>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Überflutung von Ländereien</w:t>
      </w:r>
    </w:p>
    <w:p w14:paraId="76F5360C" w14:textId="77777777" w:rsidR="00CB4A56" w:rsidRPr="005035A4" w:rsidRDefault="00CB4A56" w:rsidP="005035A4">
      <w:pPr>
        <w:spacing w:after="0" w:line="240" w:lineRule="atLeast"/>
        <w:rPr>
          <w:rFonts w:ascii="Times New Roman" w:eastAsiaTheme="minorEastAsia" w:hAnsi="Times New Roman" w:cs="Times New Roman"/>
          <w:bCs/>
          <w:sz w:val="24"/>
          <w:szCs w:val="24"/>
          <w:lang w:eastAsia="fr-BE"/>
        </w:rPr>
      </w:pPr>
    </w:p>
    <w:p w14:paraId="3C843703" w14:textId="101A6F2D" w:rsidR="00026716" w:rsidRPr="005035A4" w:rsidRDefault="009F6F41" w:rsidP="005035A4">
      <w:pPr>
        <w:spacing w:after="0" w:line="240" w:lineRule="atLeast"/>
        <w:rPr>
          <w:rFonts w:ascii="Times New Roman" w:eastAsiaTheme="minorEastAsia" w:hAnsi="Times New Roman" w:cs="Times New Roman"/>
          <w:bCs/>
          <w:sz w:val="24"/>
          <w:szCs w:val="24"/>
          <w:lang w:eastAsia="fr-BE"/>
        </w:rPr>
      </w:pPr>
      <w:r w:rsidRPr="009F6F41">
        <w:rPr>
          <w:rFonts w:ascii="Times New Roman" w:eastAsiaTheme="minorEastAsia" w:hAnsi="Times New Roman" w:cs="Times New Roman"/>
          <w:bCs/>
          <w:sz w:val="24"/>
          <w:szCs w:val="24"/>
          <w:lang w:val="de-DE" w:eastAsia="fr-BE"/>
        </w:rPr>
        <w:t>Der Pächter darf keine Praktiken anwenden, die eine saisonale Überflutung der Ländereien verhindern würden.</w:t>
      </w:r>
      <w:r w:rsidR="00CB4A56" w:rsidRPr="005035A4">
        <w:rPr>
          <w:rFonts w:ascii="Times New Roman" w:eastAsiaTheme="minorEastAsia" w:hAnsi="Times New Roman" w:cs="Times New Roman"/>
          <w:bCs/>
          <w:sz w:val="24"/>
          <w:szCs w:val="24"/>
          <w:lang w:eastAsia="fr-BE"/>
        </w:rPr>
        <w:t xml:space="preserve"> </w:t>
      </w:r>
    </w:p>
    <w:p w14:paraId="02186EA4" w14:textId="77777777" w:rsidR="00026716" w:rsidRPr="005035A4" w:rsidRDefault="00026716" w:rsidP="005035A4">
      <w:pPr>
        <w:tabs>
          <w:tab w:val="left" w:pos="709"/>
          <w:tab w:val="left" w:pos="993"/>
          <w:tab w:val="left" w:pos="1276"/>
        </w:tabs>
        <w:spacing w:after="0" w:line="240" w:lineRule="atLeast"/>
        <w:outlineLvl w:val="0"/>
        <w:rPr>
          <w:rFonts w:ascii="Times New Roman" w:eastAsia="Calibri" w:hAnsi="Times New Roman" w:cs="Times New Roman"/>
          <w:bCs/>
          <w:sz w:val="24"/>
          <w:szCs w:val="24"/>
        </w:rPr>
      </w:pPr>
    </w:p>
    <w:p w14:paraId="38FBB25C" w14:textId="6127D4A2" w:rsidR="00CB4A56" w:rsidRPr="000225D5" w:rsidRDefault="009F6F41" w:rsidP="009F6F41">
      <w:pPr>
        <w:pStyle w:val="Paragraphedeliste"/>
        <w:numPr>
          <w:ilvl w:val="0"/>
          <w:numId w:val="10"/>
        </w:numPr>
        <w:tabs>
          <w:tab w:val="left" w:pos="709"/>
          <w:tab w:val="left" w:pos="993"/>
          <w:tab w:val="left" w:pos="1276"/>
        </w:tabs>
        <w:spacing w:after="0" w:line="240" w:lineRule="atLeast"/>
        <w:ind w:left="0" w:firstLine="0"/>
        <w:outlineLvl w:val="0"/>
        <w:rPr>
          <w:rFonts w:ascii="Times New Roman" w:hAnsi="Times New Roman" w:cs="Times New Roman"/>
          <w:sz w:val="24"/>
          <w:szCs w:val="24"/>
        </w:rPr>
      </w:pPr>
      <w:r w:rsidRPr="000225D5">
        <w:rPr>
          <w:rFonts w:ascii="Times New Roman" w:hAnsi="Times New Roman" w:cs="Times New Roman"/>
          <w:sz w:val="24"/>
          <w:szCs w:val="24"/>
          <w:lang w:val="de-DE"/>
        </w:rPr>
        <w:t>Gesetzliche Änderungen</w:t>
      </w:r>
    </w:p>
    <w:p w14:paraId="2AF63A3B" w14:textId="5015400A" w:rsidR="00CB4A56" w:rsidRPr="005035A4" w:rsidRDefault="00CB4A56"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lastRenderedPageBreak/>
        <w:br/>
      </w:r>
      <w:r w:rsidR="009F6F41" w:rsidRPr="009F6F41">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5035A4">
        <w:rPr>
          <w:rFonts w:ascii="Times New Roman" w:eastAsiaTheme="minorEastAsia" w:hAnsi="Times New Roman" w:cs="Times New Roman"/>
          <w:sz w:val="24"/>
          <w:szCs w:val="24"/>
          <w:lang w:eastAsia="fr-BE"/>
        </w:rPr>
        <w:t xml:space="preserve"> </w:t>
      </w:r>
    </w:p>
    <w:p w14:paraId="4BABAB48" w14:textId="77777777" w:rsidR="00EF1919" w:rsidRPr="005035A4" w:rsidRDefault="00EF1919" w:rsidP="005035A4">
      <w:pPr>
        <w:spacing w:after="0" w:line="240" w:lineRule="atLeast"/>
        <w:rPr>
          <w:rFonts w:ascii="Times New Roman" w:eastAsiaTheme="minorEastAsia" w:hAnsi="Times New Roman" w:cs="Times New Roman"/>
          <w:sz w:val="24"/>
          <w:szCs w:val="24"/>
          <w:lang w:eastAsia="fr-BE"/>
        </w:rPr>
      </w:pPr>
    </w:p>
    <w:p w14:paraId="4324B5DC"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t>*********************************</w:t>
      </w:r>
    </w:p>
    <w:p w14:paraId="72619D40"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25DA8268" w14:textId="5A469CC4" w:rsidR="00CB4A56" w:rsidRPr="009F6F41" w:rsidRDefault="009F6F41" w:rsidP="005035A4">
      <w:pPr>
        <w:spacing w:after="0" w:line="240" w:lineRule="atLeast"/>
        <w:rPr>
          <w:rFonts w:ascii="Times New Roman" w:eastAsia="Arial" w:hAnsi="Times New Roman" w:cs="Times New Roman"/>
          <w:bCs/>
          <w:sz w:val="24"/>
          <w:szCs w:val="24"/>
          <w:lang w:eastAsia="fr-BE"/>
        </w:rPr>
      </w:pPr>
      <w:r w:rsidRPr="009F6F41">
        <w:rPr>
          <w:rFonts w:ascii="Times New Roman" w:eastAsiaTheme="minorEastAsia" w:hAnsi="Times New Roman" w:cs="Times New Roman"/>
          <w:sz w:val="24"/>
          <w:szCs w:val="24"/>
          <w:lang w:val="de-DE" w:eastAsia="fr-BE"/>
        </w:rPr>
        <w:t>Ergänzendes Modul, erstellt in ................................................, am ... / ... /..........</w:t>
      </w:r>
    </w:p>
    <w:p w14:paraId="4AC9A7D2" w14:textId="61F902F0" w:rsidR="00CB4A56" w:rsidRPr="009F6F41" w:rsidRDefault="009F6F41" w:rsidP="005035A4">
      <w:pPr>
        <w:spacing w:after="0" w:line="240" w:lineRule="atLeast"/>
        <w:rPr>
          <w:rFonts w:ascii="Times New Roman" w:eastAsiaTheme="minorEastAsia" w:hAnsi="Times New Roman" w:cs="Times New Roman"/>
          <w:sz w:val="24"/>
          <w:szCs w:val="24"/>
          <w:lang w:eastAsia="fr-BE"/>
        </w:rPr>
      </w:pPr>
      <w:r w:rsidRPr="009F6F41">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35380D8A"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426C3057"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4B873ED7"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1E8291A7"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p w14:paraId="121A7B74" w14:textId="28F29512" w:rsidR="00CB4A56" w:rsidRPr="009F6F41" w:rsidRDefault="009F6F41" w:rsidP="005035A4">
      <w:pPr>
        <w:spacing w:after="0" w:line="240" w:lineRule="atLeast"/>
        <w:rPr>
          <w:rFonts w:ascii="Times New Roman" w:eastAsiaTheme="minorEastAsia" w:hAnsi="Times New Roman" w:cs="Times New Roman"/>
          <w:sz w:val="24"/>
          <w:szCs w:val="24"/>
          <w:lang w:eastAsia="fr-BE"/>
        </w:rPr>
      </w:pPr>
      <w:r w:rsidRPr="009F6F41">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1CFEC512" w14:textId="77777777" w:rsidR="00CB4A56" w:rsidRPr="005035A4" w:rsidRDefault="00CB4A56" w:rsidP="005035A4">
      <w:pPr>
        <w:spacing w:after="0" w:line="240" w:lineRule="atLeast"/>
        <w:rPr>
          <w:rFonts w:ascii="Times New Roman" w:eastAsiaTheme="minorEastAsia" w:hAnsi="Times New Roman" w:cs="Times New Roman"/>
          <w:sz w:val="24"/>
          <w:szCs w:val="24"/>
          <w:lang w:eastAsia="fr-BE"/>
        </w:rPr>
      </w:pPr>
    </w:p>
    <w:bookmarkEnd w:id="20"/>
    <w:bookmarkEnd w:id="21"/>
    <w:p w14:paraId="466A122C" w14:textId="77777777" w:rsidR="000D6C34" w:rsidRPr="005035A4" w:rsidRDefault="000D6C34" w:rsidP="005035A4">
      <w:pPr>
        <w:spacing w:after="0" w:line="240" w:lineRule="atLeast"/>
        <w:rPr>
          <w:ins w:id="26" w:author="MOREAU Corentin" w:date="2021-11-17T10:33:00Z"/>
          <w:rFonts w:ascii="Times New Roman" w:eastAsiaTheme="minorEastAsia" w:hAnsi="Times New Roman" w:cs="Times New Roman"/>
          <w:sz w:val="24"/>
          <w:szCs w:val="24"/>
        </w:rPr>
        <w:sectPr w:rsidR="000D6C34" w:rsidRPr="005035A4" w:rsidSect="0049563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pPr>
    </w:p>
    <w:p w14:paraId="7376257B" w14:textId="2788C970" w:rsidR="006F516F" w:rsidRPr="009F6F41" w:rsidRDefault="009F6F41" w:rsidP="005035A4">
      <w:pPr>
        <w:spacing w:after="0" w:line="240" w:lineRule="atLeast"/>
        <w:rPr>
          <w:rFonts w:ascii="Times New Roman" w:eastAsiaTheme="majorEastAsia" w:hAnsi="Times New Roman" w:cs="Times New Roman"/>
          <w:bCs/>
          <w:sz w:val="24"/>
          <w:szCs w:val="24"/>
          <w:u w:val="single"/>
          <w:lang w:eastAsia="fr-BE"/>
        </w:rPr>
      </w:pPr>
      <w:r w:rsidRPr="009F6F41">
        <w:rPr>
          <w:rFonts w:ascii="Times New Roman" w:eastAsiaTheme="majorEastAsia" w:hAnsi="Times New Roman" w:cs="Times New Roman"/>
          <w:bCs/>
          <w:sz w:val="24"/>
          <w:szCs w:val="24"/>
          <w:u w:val="single"/>
          <w:lang w:val="de-DE" w:eastAsia="fr-BE"/>
        </w:rPr>
        <w:lastRenderedPageBreak/>
        <w:t>Zusatzmodul Nr. 2</w:t>
      </w:r>
    </w:p>
    <w:p w14:paraId="1688DD91" w14:textId="77777777" w:rsidR="006F516F" w:rsidRPr="005035A4" w:rsidRDefault="006F516F" w:rsidP="005035A4">
      <w:pPr>
        <w:spacing w:after="0" w:line="240" w:lineRule="atLeast"/>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2"/>
      </w:tblGrid>
      <w:tr w:rsidR="006F516F" w:rsidRPr="005035A4" w14:paraId="008D5796" w14:textId="77777777" w:rsidTr="00030F30">
        <w:trPr>
          <w:trHeight w:val="240"/>
        </w:trPr>
        <w:tc>
          <w:tcPr>
            <w:tcW w:w="9210" w:type="dxa"/>
          </w:tcPr>
          <w:p w14:paraId="7B9E3CBF" w14:textId="45A49266" w:rsidR="006F516F" w:rsidRPr="00030F30" w:rsidRDefault="00030F30" w:rsidP="005035A4">
            <w:pPr>
              <w:spacing w:line="240" w:lineRule="atLeast"/>
              <w:jc w:val="center"/>
              <w:rPr>
                <w:rFonts w:ascii="Times New Roman" w:eastAsiaTheme="minorEastAsia" w:hAnsi="Times New Roman" w:cs="Times New Roman"/>
                <w:b/>
                <w:sz w:val="24"/>
                <w:szCs w:val="24"/>
              </w:rPr>
            </w:pPr>
            <w:r w:rsidRPr="00030F30">
              <w:rPr>
                <w:rFonts w:ascii="Times New Roman" w:eastAsiaTheme="minorEastAsia" w:hAnsi="Times New Roman" w:cs="Times New Roman"/>
                <w:sz w:val="24"/>
                <w:szCs w:val="24"/>
                <w:lang w:val="de-DE"/>
              </w:rPr>
              <w:t>Klauseln, die den Erhalt des Gutes und seiner Umgebung zum Ziel haben und ausschließlich für Wassergesellschaften</w:t>
            </w:r>
            <w:r w:rsidRPr="00030F30">
              <w:rPr>
                <w:rStyle w:val="Appelnotedebasdep"/>
                <w:rFonts w:ascii="Times New Roman" w:eastAsiaTheme="minorEastAsia" w:hAnsi="Times New Roman" w:cs="Times New Roman"/>
                <w:sz w:val="24"/>
                <w:szCs w:val="24"/>
                <w:lang w:val="de-DE"/>
              </w:rPr>
              <w:footnoteReference w:id="7"/>
            </w:r>
            <w:r w:rsidRPr="00030F30">
              <w:rPr>
                <w:rFonts w:ascii="Times New Roman" w:eastAsiaTheme="minorEastAsia" w:hAnsi="Times New Roman" w:cs="Times New Roman"/>
                <w:sz w:val="24"/>
                <w:szCs w:val="24"/>
                <w:lang w:val="de-DE"/>
              </w:rPr>
              <w:t xml:space="preserve"> gelten</w:t>
            </w:r>
          </w:p>
        </w:tc>
      </w:tr>
    </w:tbl>
    <w:p w14:paraId="4965D40F" w14:textId="77777777" w:rsidR="006F516F" w:rsidRPr="005035A4" w:rsidRDefault="006F516F" w:rsidP="005035A4">
      <w:pPr>
        <w:spacing w:after="0" w:line="240" w:lineRule="atLeast"/>
        <w:rPr>
          <w:rFonts w:ascii="Times New Roman" w:eastAsiaTheme="minorEastAsia" w:hAnsi="Times New Roman" w:cs="Times New Roman"/>
          <w:b/>
          <w:sz w:val="24"/>
          <w:szCs w:val="24"/>
        </w:rPr>
      </w:pPr>
    </w:p>
    <w:p w14:paraId="628510A0" w14:textId="77777777" w:rsidR="006F516F" w:rsidRPr="005035A4" w:rsidRDefault="006F516F" w:rsidP="005035A4">
      <w:pPr>
        <w:spacing w:after="0" w:line="240" w:lineRule="atLeast"/>
        <w:rPr>
          <w:rFonts w:ascii="Times New Roman" w:eastAsiaTheme="minorEastAsia" w:hAnsi="Times New Roman" w:cs="Times New Roman"/>
          <w:b/>
          <w:sz w:val="24"/>
          <w:szCs w:val="24"/>
        </w:rPr>
      </w:pPr>
    </w:p>
    <w:p w14:paraId="25DBB2E0" w14:textId="55911C2F" w:rsidR="006F516F" w:rsidRPr="00030F30" w:rsidRDefault="00030F30" w:rsidP="005035A4">
      <w:pPr>
        <w:spacing w:after="0" w:line="240" w:lineRule="atLeast"/>
        <w:rPr>
          <w:rFonts w:ascii="Times New Roman" w:eastAsia="Calibri" w:hAnsi="Times New Roman" w:cs="Times New Roman"/>
          <w:bCs/>
          <w:sz w:val="24"/>
          <w:szCs w:val="24"/>
          <w:u w:val="single"/>
        </w:rPr>
      </w:pPr>
      <w:r w:rsidRPr="00030F30">
        <w:rPr>
          <w:rFonts w:ascii="Times New Roman" w:eastAsia="Calibri" w:hAnsi="Times New Roman" w:cs="Times New Roman"/>
          <w:bCs/>
          <w:sz w:val="24"/>
          <w:szCs w:val="24"/>
          <w:u w:val="single"/>
          <w:lang w:val="de-DE"/>
        </w:rPr>
        <w:t>Vorwort</w:t>
      </w:r>
    </w:p>
    <w:p w14:paraId="786A12AA" w14:textId="77777777" w:rsidR="006F516F" w:rsidRPr="005035A4" w:rsidRDefault="006F516F" w:rsidP="005035A4">
      <w:pPr>
        <w:spacing w:after="0" w:line="240" w:lineRule="atLeast"/>
        <w:rPr>
          <w:rFonts w:ascii="Times New Roman" w:eastAsia="Calibri" w:hAnsi="Times New Roman" w:cs="Times New Roman"/>
          <w:bCs/>
          <w:sz w:val="24"/>
          <w:szCs w:val="24"/>
          <w:u w:val="single"/>
        </w:rPr>
      </w:pPr>
    </w:p>
    <w:p w14:paraId="185AF50D" w14:textId="1B7AA00F" w:rsidR="006F516F" w:rsidRPr="00030F30" w:rsidRDefault="00030F30" w:rsidP="005035A4">
      <w:pPr>
        <w:spacing w:after="0" w:line="240" w:lineRule="atLeast"/>
        <w:rPr>
          <w:rFonts w:ascii="Times New Roman" w:eastAsiaTheme="minorEastAsia" w:hAnsi="Times New Roman" w:cs="Times New Roman"/>
          <w:bCs/>
          <w:sz w:val="24"/>
          <w:szCs w:val="24"/>
          <w:lang w:eastAsia="fr-BE"/>
        </w:rPr>
      </w:pPr>
      <w:r w:rsidRPr="00030F30">
        <w:rPr>
          <w:rFonts w:ascii="Times New Roman" w:eastAsiaTheme="minorEastAsia" w:hAnsi="Times New Roman" w:cs="Times New Roman"/>
          <w:bCs/>
          <w:sz w:val="24"/>
          <w:szCs w:val="24"/>
          <w:lang w:val="de-DE" w:eastAsia="fr-BE"/>
        </w:rPr>
        <w:t>Bei diesem Modul handelt es sich um ein indikatives Modell.</w:t>
      </w:r>
      <w:r w:rsidR="006F516F" w:rsidRPr="005035A4">
        <w:rPr>
          <w:rFonts w:ascii="Times New Roman" w:eastAsiaTheme="minorEastAsia" w:hAnsi="Times New Roman" w:cs="Times New Roman"/>
          <w:bCs/>
          <w:sz w:val="24"/>
          <w:szCs w:val="24"/>
          <w:lang w:eastAsia="fr-BE"/>
        </w:rPr>
        <w:t xml:space="preserve"> </w:t>
      </w:r>
      <w:r w:rsidRPr="00030F30">
        <w:rPr>
          <w:rFonts w:ascii="Times New Roman" w:eastAsiaTheme="minorEastAsia" w:hAnsi="Times New Roman" w:cs="Times New Roman"/>
          <w:bCs/>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7477BFC6" w14:textId="77777777" w:rsidR="006F516F" w:rsidRPr="005035A4" w:rsidRDefault="006F516F" w:rsidP="005035A4">
      <w:pPr>
        <w:spacing w:after="0" w:line="240" w:lineRule="atLeast"/>
        <w:rPr>
          <w:rFonts w:ascii="Times New Roman" w:eastAsia="Calibri" w:hAnsi="Times New Roman" w:cs="Times New Roman"/>
          <w:bCs/>
          <w:sz w:val="24"/>
          <w:szCs w:val="24"/>
        </w:rPr>
      </w:pPr>
    </w:p>
    <w:p w14:paraId="3104F6C8" w14:textId="4A5B26DB" w:rsidR="006F516F" w:rsidRPr="005035A4" w:rsidRDefault="00030F30" w:rsidP="005035A4">
      <w:pPr>
        <w:spacing w:after="0" w:line="240" w:lineRule="atLeast"/>
        <w:rPr>
          <w:rFonts w:ascii="Times New Roman" w:eastAsiaTheme="minorEastAsia" w:hAnsi="Times New Roman" w:cs="Times New Roman"/>
          <w:bCs/>
          <w:sz w:val="24"/>
          <w:szCs w:val="24"/>
          <w:lang w:eastAsia="fr-BE"/>
        </w:rPr>
      </w:pPr>
      <w:r w:rsidRPr="00030F30">
        <w:rPr>
          <w:rFonts w:ascii="Times New Roman" w:eastAsiaTheme="minorEastAsia" w:hAnsi="Times New Roman" w:cs="Times New Roman"/>
          <w:bCs/>
          <w:sz w:val="24"/>
          <w:szCs w:val="24"/>
          <w:lang w:val="de-DE" w:eastAsia="fr-BE"/>
        </w:rPr>
        <w:t>Dieses Modul oder ein Teil dieses Moduls kann jedem klassischen zwischen einem Pächter und einem Verpächter, der eine Wassergesellschaft ist, privatschriftlich abgeschlossenen Landpachtvertrag beigefügt werden.</w:t>
      </w:r>
      <w:r w:rsidR="006F516F" w:rsidRPr="005035A4">
        <w:rPr>
          <w:rFonts w:ascii="Times New Roman" w:eastAsiaTheme="minorEastAsia" w:hAnsi="Times New Roman" w:cs="Times New Roman"/>
          <w:bCs/>
          <w:sz w:val="24"/>
          <w:szCs w:val="24"/>
          <w:lang w:eastAsia="fr-BE"/>
        </w:rPr>
        <w:t xml:space="preserve"> </w:t>
      </w:r>
    </w:p>
    <w:p w14:paraId="44C0FC6A" w14:textId="77777777" w:rsidR="00CC5334" w:rsidRPr="005035A4" w:rsidRDefault="00CC5334" w:rsidP="005035A4">
      <w:pPr>
        <w:spacing w:after="0" w:line="240" w:lineRule="atLeast"/>
        <w:rPr>
          <w:rFonts w:ascii="Times New Roman" w:eastAsiaTheme="minorEastAsia" w:hAnsi="Times New Roman" w:cs="Times New Roman"/>
          <w:bCs/>
          <w:sz w:val="24"/>
          <w:szCs w:val="24"/>
        </w:rPr>
      </w:pPr>
    </w:p>
    <w:p w14:paraId="1D4BC15E" w14:textId="25EE7D5F" w:rsidR="006F516F" w:rsidRPr="00030F30" w:rsidRDefault="00030F30" w:rsidP="00030F30">
      <w:pPr>
        <w:numPr>
          <w:ilvl w:val="0"/>
          <w:numId w:val="15"/>
        </w:numPr>
        <w:spacing w:after="0" w:line="240" w:lineRule="atLeast"/>
        <w:ind w:left="0" w:firstLine="0"/>
        <w:contextualSpacing/>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Aufrechterhaltung und Modalitäten für die Instandhaltung der topografischen Merkmale der Landschaft</w:t>
      </w:r>
    </w:p>
    <w:p w14:paraId="7E46003F" w14:textId="77777777" w:rsidR="006F516F" w:rsidRPr="005035A4" w:rsidRDefault="006F516F" w:rsidP="005035A4">
      <w:pPr>
        <w:spacing w:after="0" w:line="240" w:lineRule="atLeast"/>
        <w:rPr>
          <w:rFonts w:ascii="Times New Roman" w:eastAsiaTheme="minorEastAsia" w:hAnsi="Times New Roman" w:cs="Times New Roman"/>
          <w:bCs/>
          <w:sz w:val="24"/>
          <w:szCs w:val="24"/>
        </w:rPr>
      </w:pPr>
    </w:p>
    <w:p w14:paraId="5E846D91" w14:textId="1360182B"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196C371C" w14:textId="77777777" w:rsidR="006F516F" w:rsidRPr="005035A4" w:rsidRDefault="006F516F" w:rsidP="005035A4">
      <w:pPr>
        <w:spacing w:after="0" w:line="240" w:lineRule="atLeast"/>
        <w:rPr>
          <w:rFonts w:ascii="Times New Roman" w:eastAsiaTheme="minorEastAsia" w:hAnsi="Times New Roman" w:cs="Times New Roman"/>
          <w:bCs/>
          <w:sz w:val="24"/>
          <w:szCs w:val="24"/>
        </w:rPr>
      </w:pPr>
    </w:p>
    <w:p w14:paraId="678AE212" w14:textId="688BE556" w:rsidR="006F516F" w:rsidRPr="005035A4" w:rsidRDefault="00030F30" w:rsidP="00030F30">
      <w:pPr>
        <w:numPr>
          <w:ilvl w:val="0"/>
          <w:numId w:val="2"/>
        </w:numPr>
        <w:spacing w:after="0" w:line="240" w:lineRule="atLeast"/>
        <w:ind w:left="0" w:firstLine="0"/>
        <w:contextualSpacing/>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folgenden topografischen oder landschaftlichen Merkmale, wie sie in dem diesem Pachtvertrag beigefügten Ortsbefund beschrieben sind, sind zu erhalten und/oder zu unterhalten.</w:t>
      </w:r>
      <w:r w:rsidR="006F516F" w:rsidRPr="005035A4">
        <w:rPr>
          <w:rFonts w:ascii="Times New Roman" w:eastAsiaTheme="minorEastAsia" w:hAnsi="Times New Roman" w:cs="Times New Roman"/>
          <w:bCs/>
          <w:sz w:val="24"/>
          <w:szCs w:val="24"/>
        </w:rPr>
        <w:t xml:space="preserve"> </w:t>
      </w:r>
    </w:p>
    <w:p w14:paraId="560FAF85" w14:textId="77777777" w:rsidR="006F516F" w:rsidRPr="005035A4" w:rsidRDefault="006F516F" w:rsidP="005035A4">
      <w:pPr>
        <w:spacing w:after="0" w:line="240" w:lineRule="atLeast"/>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2428"/>
        <w:gridCol w:w="825"/>
        <w:gridCol w:w="969"/>
        <w:gridCol w:w="1809"/>
        <w:gridCol w:w="1753"/>
        <w:gridCol w:w="1278"/>
      </w:tblGrid>
      <w:tr w:rsidR="00030F30" w:rsidRPr="005035A4" w14:paraId="66D57CDB" w14:textId="77777777" w:rsidTr="004303B0">
        <w:trPr>
          <w:jc w:val="center"/>
        </w:trPr>
        <w:tc>
          <w:tcPr>
            <w:tcW w:w="1603" w:type="dxa"/>
            <w:shd w:val="clear" w:color="auto" w:fill="D9D9D9" w:themeFill="background1" w:themeFillShade="D9"/>
            <w:vAlign w:val="center"/>
          </w:tcPr>
          <w:p w14:paraId="32CD592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p w14:paraId="0AE142B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7EC87C3B" w14:textId="59EA0B8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Anzahl</w:t>
            </w:r>
          </w:p>
        </w:tc>
        <w:tc>
          <w:tcPr>
            <w:tcW w:w="1589" w:type="dxa"/>
            <w:shd w:val="clear" w:color="auto" w:fill="D9D9D9" w:themeFill="background1" w:themeFillShade="D9"/>
            <w:vAlign w:val="center"/>
          </w:tcPr>
          <w:p w14:paraId="6C52CDE8" w14:textId="02C91A7B"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Standort</w:t>
            </w:r>
          </w:p>
        </w:tc>
        <w:tc>
          <w:tcPr>
            <w:tcW w:w="1235" w:type="dxa"/>
            <w:shd w:val="clear" w:color="auto" w:fill="D9D9D9" w:themeFill="background1" w:themeFillShade="D9"/>
            <w:vAlign w:val="center"/>
          </w:tcPr>
          <w:p w14:paraId="3FB21B77" w14:textId="78098B64"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Aufrechterhaltung</w:t>
            </w:r>
          </w:p>
        </w:tc>
        <w:tc>
          <w:tcPr>
            <w:tcW w:w="1175" w:type="dxa"/>
            <w:tcBorders>
              <w:bottom w:val="single" w:sz="4" w:space="0" w:color="auto"/>
            </w:tcBorders>
            <w:shd w:val="clear" w:color="auto" w:fill="D9D9D9" w:themeFill="background1" w:themeFillShade="D9"/>
            <w:vAlign w:val="center"/>
          </w:tcPr>
          <w:p w14:paraId="2ED48A82" w14:textId="213569B4"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Verantwortlich für den Unterhalt</w:t>
            </w:r>
          </w:p>
        </w:tc>
        <w:tc>
          <w:tcPr>
            <w:tcW w:w="2294" w:type="dxa"/>
            <w:tcBorders>
              <w:bottom w:val="single" w:sz="4" w:space="0" w:color="auto"/>
            </w:tcBorders>
            <w:shd w:val="clear" w:color="auto" w:fill="D9D9D9" w:themeFill="background1" w:themeFillShade="D9"/>
            <w:vAlign w:val="center"/>
          </w:tcPr>
          <w:p w14:paraId="2AD274BF" w14:textId="1924D7DD" w:rsidR="006F516F" w:rsidRPr="005035A4"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Falls vom Pächter unterhalten: Modalitäten</w:t>
            </w:r>
            <w:r w:rsidR="006F516F" w:rsidRPr="005035A4">
              <w:rPr>
                <w:rFonts w:ascii="Times New Roman" w:eastAsiaTheme="minorEastAsia" w:hAnsi="Times New Roman" w:cs="Times New Roman"/>
                <w:b/>
                <w:sz w:val="24"/>
                <w:szCs w:val="24"/>
                <w:lang w:eastAsia="fr-BE"/>
              </w:rPr>
              <w:t xml:space="preserve"> </w:t>
            </w:r>
          </w:p>
        </w:tc>
      </w:tr>
      <w:tr w:rsidR="00030F30" w:rsidRPr="005035A4" w14:paraId="5FCD9446" w14:textId="77777777" w:rsidTr="004303B0">
        <w:trPr>
          <w:trHeight w:val="632"/>
          <w:jc w:val="center"/>
        </w:trPr>
        <w:tc>
          <w:tcPr>
            <w:tcW w:w="1603" w:type="dxa"/>
            <w:vAlign w:val="center"/>
          </w:tcPr>
          <w:p w14:paraId="2723C39D" w14:textId="3579F8F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Tränke(n)</w:t>
            </w:r>
          </w:p>
        </w:tc>
        <w:tc>
          <w:tcPr>
            <w:tcW w:w="1056" w:type="dxa"/>
            <w:vAlign w:val="center"/>
          </w:tcPr>
          <w:p w14:paraId="221420A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7935462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0BD091A6" w14:textId="2351516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B703431" w14:textId="01ADD52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7A8F200D" w14:textId="04D74477"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r>
      <w:tr w:rsidR="00030F30" w:rsidRPr="005035A4" w14:paraId="53D3469E" w14:textId="77777777" w:rsidTr="004303B0">
        <w:trPr>
          <w:trHeight w:val="632"/>
          <w:jc w:val="center"/>
        </w:trPr>
        <w:tc>
          <w:tcPr>
            <w:tcW w:w="1603" w:type="dxa"/>
            <w:vAlign w:val="center"/>
          </w:tcPr>
          <w:p w14:paraId="6CBE1D84" w14:textId="516A300C"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Baum/Bäume</w:t>
            </w:r>
          </w:p>
        </w:tc>
        <w:tc>
          <w:tcPr>
            <w:tcW w:w="1056" w:type="dxa"/>
            <w:vAlign w:val="center"/>
          </w:tcPr>
          <w:p w14:paraId="547F33D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2EF54FC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14021209" w14:textId="71C20A46"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E7A921A" w14:textId="3C110CC0"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2F43B714" w14:textId="7522FC2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r>
      <w:tr w:rsidR="00030F30" w:rsidRPr="005035A4" w14:paraId="1155A9D6" w14:textId="77777777" w:rsidTr="004303B0">
        <w:trPr>
          <w:trHeight w:val="632"/>
          <w:jc w:val="center"/>
        </w:trPr>
        <w:tc>
          <w:tcPr>
            <w:tcW w:w="1603" w:type="dxa"/>
            <w:vAlign w:val="center"/>
          </w:tcPr>
          <w:p w14:paraId="6B48F8C2" w14:textId="5A31A07E"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 xml:space="preserve">Hochstämmiger Obstbaum / </w:t>
            </w:r>
            <w:r w:rsidRPr="00030F30">
              <w:rPr>
                <w:rFonts w:ascii="Times New Roman" w:eastAsiaTheme="minorEastAsia" w:hAnsi="Times New Roman" w:cs="Times New Roman"/>
                <w:sz w:val="24"/>
                <w:szCs w:val="24"/>
                <w:lang w:val="de-DE" w:eastAsia="fr-BE"/>
              </w:rPr>
              <w:lastRenderedPageBreak/>
              <w:t>Hochstämmige Obstbäume</w:t>
            </w:r>
          </w:p>
        </w:tc>
        <w:tc>
          <w:tcPr>
            <w:tcW w:w="1056" w:type="dxa"/>
            <w:vAlign w:val="center"/>
          </w:tcPr>
          <w:p w14:paraId="697C10C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89" w:type="dxa"/>
            <w:vAlign w:val="center"/>
          </w:tcPr>
          <w:p w14:paraId="579B93B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235" w:type="dxa"/>
            <w:vAlign w:val="center"/>
          </w:tcPr>
          <w:p w14:paraId="067E4732" w14:textId="3CE6E0B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357E04BC" w14:textId="00475EEB"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3E886348" w14:textId="4D1104B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r>
      <w:tr w:rsidR="00030F30" w:rsidRPr="005035A4" w14:paraId="156A541A" w14:textId="77777777" w:rsidTr="004303B0">
        <w:trPr>
          <w:trHeight w:val="632"/>
          <w:jc w:val="center"/>
        </w:trPr>
        <w:tc>
          <w:tcPr>
            <w:tcW w:w="1603" w:type="dxa"/>
            <w:vAlign w:val="center"/>
          </w:tcPr>
          <w:p w14:paraId="1E6120B4" w14:textId="20EE7B75"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sz w:val="24"/>
                <w:szCs w:val="24"/>
                <w:lang w:val="de-DE" w:eastAsia="fr-BE"/>
              </w:rPr>
              <w:t>Baumreihe(n)</w:t>
            </w:r>
          </w:p>
        </w:tc>
        <w:tc>
          <w:tcPr>
            <w:tcW w:w="1056" w:type="dxa"/>
            <w:vAlign w:val="center"/>
          </w:tcPr>
          <w:p w14:paraId="0F306871"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F2382BA"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05B04F2" w14:textId="7803085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ED9768D" w14:textId="27643E29"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57A5F9BB" w14:textId="4BB1803D"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61452757" w14:textId="77777777" w:rsidTr="004303B0">
        <w:trPr>
          <w:trHeight w:val="632"/>
          <w:jc w:val="center"/>
        </w:trPr>
        <w:tc>
          <w:tcPr>
            <w:tcW w:w="1603" w:type="dxa"/>
            <w:vAlign w:val="center"/>
          </w:tcPr>
          <w:p w14:paraId="2B2922C4" w14:textId="739179BA"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sz w:val="24"/>
                <w:szCs w:val="24"/>
                <w:lang w:val="de-DE" w:eastAsia="fr-BE"/>
              </w:rPr>
              <w:t>Baumgruppe(n)</w:t>
            </w:r>
          </w:p>
        </w:tc>
        <w:tc>
          <w:tcPr>
            <w:tcW w:w="1056" w:type="dxa"/>
            <w:vAlign w:val="center"/>
          </w:tcPr>
          <w:p w14:paraId="64279151"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CFEC1A4"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34579C07" w14:textId="2EF7BF0B"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0097E27" w14:textId="7168E72E"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27396E31" w14:textId="6079B5E9"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1599562B" w14:textId="77777777" w:rsidTr="004303B0">
        <w:trPr>
          <w:trHeight w:val="632"/>
          <w:jc w:val="center"/>
        </w:trPr>
        <w:tc>
          <w:tcPr>
            <w:tcW w:w="1603" w:type="dxa"/>
            <w:vAlign w:val="center"/>
          </w:tcPr>
          <w:p w14:paraId="350310C5" w14:textId="3844A28E"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sz w:val="24"/>
                <w:szCs w:val="24"/>
                <w:lang w:val="de-DE" w:eastAsia="fr-BE"/>
              </w:rPr>
              <w:t>Strauch / Sträucher</w:t>
            </w:r>
          </w:p>
        </w:tc>
        <w:tc>
          <w:tcPr>
            <w:tcW w:w="1056" w:type="dxa"/>
            <w:vAlign w:val="center"/>
          </w:tcPr>
          <w:p w14:paraId="51A71913"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1279E0FF"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68B94A1C" w14:textId="3C1D058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75D0C35" w14:textId="406A64D0"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37AA26A5" w14:textId="4CAA45B2"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6E3437BB" w14:textId="77777777" w:rsidTr="004303B0">
        <w:trPr>
          <w:trHeight w:val="632"/>
          <w:jc w:val="center"/>
        </w:trPr>
        <w:tc>
          <w:tcPr>
            <w:tcW w:w="1603" w:type="dxa"/>
            <w:vAlign w:val="center"/>
          </w:tcPr>
          <w:p w14:paraId="368B7B60" w14:textId="3B40981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Weg(e)</w:t>
            </w:r>
          </w:p>
        </w:tc>
        <w:tc>
          <w:tcPr>
            <w:tcW w:w="1056" w:type="dxa"/>
            <w:vAlign w:val="center"/>
          </w:tcPr>
          <w:p w14:paraId="2008DDDB"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F33D515"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528234C9" w14:textId="38180080"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682FD8A9" w14:textId="0BD80D4A"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0E97BCD7" w14:textId="7A827ABD"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3EFF117A" w14:textId="77777777" w:rsidTr="004303B0">
        <w:trPr>
          <w:trHeight w:val="632"/>
          <w:jc w:val="center"/>
        </w:trPr>
        <w:tc>
          <w:tcPr>
            <w:tcW w:w="1603" w:type="dxa"/>
            <w:vAlign w:val="center"/>
          </w:tcPr>
          <w:p w14:paraId="644AE08A" w14:textId="7AABA0F7"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Einfriedung(en)</w:t>
            </w:r>
          </w:p>
        </w:tc>
        <w:tc>
          <w:tcPr>
            <w:tcW w:w="1056" w:type="dxa"/>
            <w:vAlign w:val="center"/>
          </w:tcPr>
          <w:p w14:paraId="279505A5"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1B0659EB"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5DB45114" w14:textId="254B0AC2"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69975BC2" w14:textId="4AE88506"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6EA8061A"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1A4FED91" w14:textId="77777777" w:rsidTr="004303B0">
        <w:trPr>
          <w:trHeight w:val="632"/>
          <w:jc w:val="center"/>
        </w:trPr>
        <w:tc>
          <w:tcPr>
            <w:tcW w:w="1603" w:type="dxa"/>
            <w:vAlign w:val="center"/>
          </w:tcPr>
          <w:p w14:paraId="5A4E3CE0" w14:textId="55441B22"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sz w:val="24"/>
                <w:szCs w:val="24"/>
                <w:lang w:val="de-DE" w:eastAsia="fr-BE"/>
              </w:rPr>
              <w:t>Wasserlauf</w:t>
            </w:r>
          </w:p>
        </w:tc>
        <w:tc>
          <w:tcPr>
            <w:tcW w:w="1056" w:type="dxa"/>
            <w:vAlign w:val="center"/>
          </w:tcPr>
          <w:p w14:paraId="06824920"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F3C0BBE"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4D9B5DED" w14:textId="30D1CD08"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C6F2822" w14:textId="7BB37209"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2F6394CB" w14:textId="2E2AC413"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4BD6095C" w14:textId="77777777" w:rsidTr="004303B0">
        <w:trPr>
          <w:trHeight w:val="632"/>
          <w:jc w:val="center"/>
        </w:trPr>
        <w:tc>
          <w:tcPr>
            <w:tcW w:w="1603" w:type="dxa"/>
            <w:vAlign w:val="center"/>
          </w:tcPr>
          <w:p w14:paraId="07598189" w14:textId="39B0C9AB"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sz w:val="24"/>
                <w:szCs w:val="24"/>
                <w:lang w:val="de-DE" w:eastAsia="fr-BE"/>
              </w:rPr>
              <w:t>Nicht eingestufte(r) Wasserlauf / Wasserläufe</w:t>
            </w:r>
          </w:p>
        </w:tc>
        <w:tc>
          <w:tcPr>
            <w:tcW w:w="1056" w:type="dxa"/>
            <w:vAlign w:val="center"/>
          </w:tcPr>
          <w:p w14:paraId="0FCB1E8B"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7E5F6FB1"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E4CD828" w14:textId="4E358AE0"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vAlign w:val="center"/>
          </w:tcPr>
          <w:p w14:paraId="550D3DF0" w14:textId="771D807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vAlign w:val="center"/>
          </w:tcPr>
          <w:p w14:paraId="780DFDFF"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6F5BA0A7" w14:textId="77777777" w:rsidTr="004303B0">
        <w:trPr>
          <w:trHeight w:val="632"/>
          <w:jc w:val="center"/>
        </w:trPr>
        <w:tc>
          <w:tcPr>
            <w:tcW w:w="1603" w:type="dxa"/>
            <w:vAlign w:val="center"/>
          </w:tcPr>
          <w:p w14:paraId="6D31F3A6" w14:textId="41D69EA3"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Graben / Gräben</w:t>
            </w:r>
          </w:p>
        </w:tc>
        <w:tc>
          <w:tcPr>
            <w:tcW w:w="1056" w:type="dxa"/>
            <w:vAlign w:val="center"/>
          </w:tcPr>
          <w:p w14:paraId="305D105B"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7D494002"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7E297B78" w14:textId="6190B6A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vAlign w:val="center"/>
          </w:tcPr>
          <w:p w14:paraId="1872966B" w14:textId="07BBB33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vAlign w:val="center"/>
          </w:tcPr>
          <w:p w14:paraId="7F014907"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4CAC41FC" w14:textId="77777777" w:rsidTr="004303B0">
        <w:trPr>
          <w:trHeight w:val="632"/>
          <w:jc w:val="center"/>
        </w:trPr>
        <w:tc>
          <w:tcPr>
            <w:tcW w:w="1603" w:type="dxa"/>
            <w:vAlign w:val="center"/>
          </w:tcPr>
          <w:p w14:paraId="292F2479" w14:textId="46D6B4D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Hecke(n)</w:t>
            </w:r>
          </w:p>
        </w:tc>
        <w:tc>
          <w:tcPr>
            <w:tcW w:w="1056" w:type="dxa"/>
            <w:vAlign w:val="center"/>
          </w:tcPr>
          <w:p w14:paraId="10970EE6"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0E235856"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7D00995B" w14:textId="35E5A6D4"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vAlign w:val="center"/>
          </w:tcPr>
          <w:p w14:paraId="1B082827" w14:textId="463DE85C"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vAlign w:val="center"/>
          </w:tcPr>
          <w:p w14:paraId="22F92FD2"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2D11DB2E" w14:textId="77777777" w:rsidTr="004303B0">
        <w:trPr>
          <w:trHeight w:val="632"/>
          <w:jc w:val="center"/>
        </w:trPr>
        <w:tc>
          <w:tcPr>
            <w:tcW w:w="1603" w:type="dxa"/>
            <w:vAlign w:val="center"/>
          </w:tcPr>
          <w:p w14:paraId="076C5151" w14:textId="5007E6FD"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Tümpel</w:t>
            </w:r>
          </w:p>
        </w:tc>
        <w:tc>
          <w:tcPr>
            <w:tcW w:w="1056" w:type="dxa"/>
            <w:vAlign w:val="center"/>
          </w:tcPr>
          <w:p w14:paraId="61785210"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FF10E25"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3DB89595" w14:textId="5A356262"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6D4F3D6F" w14:textId="4D0C27B6"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13F4B008"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347FFC44" w14:textId="77777777" w:rsidTr="004303B0">
        <w:trPr>
          <w:trHeight w:val="632"/>
          <w:jc w:val="center"/>
        </w:trPr>
        <w:tc>
          <w:tcPr>
            <w:tcW w:w="1603" w:type="dxa"/>
            <w:vAlign w:val="center"/>
          </w:tcPr>
          <w:p w14:paraId="21123700" w14:textId="665C505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Trockenmauer(n)</w:t>
            </w:r>
          </w:p>
        </w:tc>
        <w:tc>
          <w:tcPr>
            <w:tcW w:w="1056" w:type="dxa"/>
            <w:vAlign w:val="center"/>
          </w:tcPr>
          <w:p w14:paraId="52D4B2D2"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4DD087E"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6E9B9A52" w14:textId="7E83615C"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627C1FBE" w14:textId="113B105E"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4EDAA1DA" w14:textId="21EFA910"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6766EFD8" w14:textId="77777777" w:rsidTr="004303B0">
        <w:trPr>
          <w:trHeight w:val="632"/>
          <w:jc w:val="center"/>
        </w:trPr>
        <w:tc>
          <w:tcPr>
            <w:tcW w:w="1603" w:type="dxa"/>
            <w:vAlign w:val="center"/>
          </w:tcPr>
          <w:p w14:paraId="2CFD8EE7" w14:textId="0235862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Ruine(n)</w:t>
            </w:r>
          </w:p>
        </w:tc>
        <w:tc>
          <w:tcPr>
            <w:tcW w:w="1056" w:type="dxa"/>
            <w:vAlign w:val="center"/>
          </w:tcPr>
          <w:p w14:paraId="165FF15D"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79BB2E29"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CE6CFA3" w14:textId="5A6880F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DB853B0" w14:textId="7628C57F"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036F7EFA" w14:textId="152D7F58"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2FCC2179" w14:textId="77777777" w:rsidTr="004303B0">
        <w:trPr>
          <w:trHeight w:val="632"/>
          <w:jc w:val="center"/>
        </w:trPr>
        <w:tc>
          <w:tcPr>
            <w:tcW w:w="1603" w:type="dxa"/>
            <w:vAlign w:val="center"/>
          </w:tcPr>
          <w:p w14:paraId="730C260E" w14:textId="0D7AFD28"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Geröllfeld(er)</w:t>
            </w:r>
          </w:p>
        </w:tc>
        <w:tc>
          <w:tcPr>
            <w:tcW w:w="1056" w:type="dxa"/>
            <w:vAlign w:val="center"/>
          </w:tcPr>
          <w:p w14:paraId="341CD934"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1C56BF1"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DCAE467" w14:textId="424EA51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0BA913D2" w14:textId="5E217BF0"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706A0EF1" w14:textId="459C92AF"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034FCA08" w14:textId="77777777" w:rsidTr="004303B0">
        <w:trPr>
          <w:trHeight w:val="632"/>
          <w:jc w:val="center"/>
        </w:trPr>
        <w:tc>
          <w:tcPr>
            <w:tcW w:w="1603" w:type="dxa"/>
            <w:vAlign w:val="center"/>
          </w:tcPr>
          <w:p w14:paraId="452CE46A" w14:textId="22B41E04"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Wasserstelle(n)**</w:t>
            </w:r>
          </w:p>
        </w:tc>
        <w:tc>
          <w:tcPr>
            <w:tcW w:w="1056" w:type="dxa"/>
            <w:vAlign w:val="center"/>
          </w:tcPr>
          <w:p w14:paraId="66439EF5"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B35FEC9"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717C406E" w14:textId="72F03C24"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46C0ACE1" w14:textId="0540363B"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68B50363"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r>
      <w:tr w:rsidR="00030F30" w:rsidRPr="005035A4" w14:paraId="31596048" w14:textId="77777777" w:rsidTr="004303B0">
        <w:trPr>
          <w:trHeight w:val="632"/>
          <w:jc w:val="center"/>
        </w:trPr>
        <w:tc>
          <w:tcPr>
            <w:tcW w:w="1603" w:type="dxa"/>
            <w:vAlign w:val="center"/>
          </w:tcPr>
          <w:p w14:paraId="270638F3" w14:textId="0B6D205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Wasserentnahmestelle(n)**</w:t>
            </w:r>
          </w:p>
        </w:tc>
        <w:tc>
          <w:tcPr>
            <w:tcW w:w="1056" w:type="dxa"/>
            <w:vAlign w:val="center"/>
          </w:tcPr>
          <w:p w14:paraId="34C383EB"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4BA89D58"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1EA9240B" w14:textId="747F930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59D88320" w14:textId="5D398947"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tcBorders>
              <w:bottom w:val="single" w:sz="4" w:space="0" w:color="auto"/>
            </w:tcBorders>
            <w:shd w:val="clear" w:color="auto" w:fill="FFFFFF" w:themeFill="background1"/>
            <w:vAlign w:val="center"/>
          </w:tcPr>
          <w:p w14:paraId="622B4740" w14:textId="0354591D"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48E07627" w14:textId="77777777" w:rsidTr="004303B0">
        <w:trPr>
          <w:trHeight w:val="632"/>
          <w:jc w:val="center"/>
        </w:trPr>
        <w:tc>
          <w:tcPr>
            <w:tcW w:w="1603" w:type="dxa"/>
            <w:vAlign w:val="center"/>
          </w:tcPr>
          <w:p w14:paraId="4CCF7190" w14:textId="55EB6BB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Böschung(en)</w:t>
            </w:r>
          </w:p>
        </w:tc>
        <w:tc>
          <w:tcPr>
            <w:tcW w:w="1056" w:type="dxa"/>
            <w:vAlign w:val="center"/>
          </w:tcPr>
          <w:p w14:paraId="4D447F1F"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57CDB1FC"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0931F5B4" w14:textId="43908F4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CABB61B" w14:textId="1BD52C9A"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shd w:val="clear" w:color="auto" w:fill="FFFFFF" w:themeFill="background1"/>
            <w:vAlign w:val="center"/>
          </w:tcPr>
          <w:p w14:paraId="42762118" w14:textId="5C1CBDF3"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12A9E65F" w14:textId="77777777" w:rsidTr="004303B0">
        <w:trPr>
          <w:trHeight w:val="632"/>
          <w:jc w:val="center"/>
        </w:trPr>
        <w:tc>
          <w:tcPr>
            <w:tcW w:w="1603" w:type="dxa"/>
            <w:vAlign w:val="center"/>
          </w:tcPr>
          <w:p w14:paraId="6621873D" w14:textId="55B00159"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Feuchtgebiet(e)</w:t>
            </w:r>
          </w:p>
        </w:tc>
        <w:tc>
          <w:tcPr>
            <w:tcW w:w="1056" w:type="dxa"/>
            <w:vAlign w:val="center"/>
          </w:tcPr>
          <w:p w14:paraId="2F4E1D88"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62CFB33C"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551BF3EA" w14:textId="5C3086A7"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2C694029" w14:textId="4CAA8DE8"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c>
          <w:tcPr>
            <w:tcW w:w="2294" w:type="dxa"/>
            <w:tcBorders>
              <w:bottom w:val="single" w:sz="4" w:space="0" w:color="auto"/>
            </w:tcBorders>
            <w:shd w:val="clear" w:color="auto" w:fill="FFFFFF" w:themeFill="background1"/>
            <w:vAlign w:val="center"/>
          </w:tcPr>
          <w:p w14:paraId="5CCF2ACD" w14:textId="4612E3EF"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r w:rsidR="00030F30" w:rsidRPr="005035A4" w14:paraId="6C25126F" w14:textId="77777777" w:rsidTr="004303B0">
        <w:trPr>
          <w:trHeight w:val="632"/>
          <w:jc w:val="center"/>
        </w:trPr>
        <w:tc>
          <w:tcPr>
            <w:tcW w:w="1603" w:type="dxa"/>
            <w:vAlign w:val="center"/>
          </w:tcPr>
          <w:p w14:paraId="1AF79392" w14:textId="5DBF1BD1"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Jegliche(s) sonstige(s) von den Parteien vereinbarte(s) Element(e)</w:t>
            </w:r>
          </w:p>
        </w:tc>
        <w:tc>
          <w:tcPr>
            <w:tcW w:w="1056" w:type="dxa"/>
            <w:vAlign w:val="center"/>
          </w:tcPr>
          <w:p w14:paraId="26E4FF57"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589" w:type="dxa"/>
            <w:vAlign w:val="center"/>
          </w:tcPr>
          <w:p w14:paraId="3A246208" w14:textId="77777777" w:rsidR="006F516F" w:rsidRPr="005035A4" w:rsidRDefault="006F516F" w:rsidP="005035A4">
            <w:pPr>
              <w:spacing w:line="240" w:lineRule="atLeast"/>
              <w:rPr>
                <w:rFonts w:ascii="Times New Roman" w:eastAsiaTheme="minorEastAsia" w:hAnsi="Times New Roman" w:cs="Times New Roman"/>
                <w:b/>
                <w:sz w:val="24"/>
                <w:szCs w:val="24"/>
                <w:u w:val="single"/>
                <w:lang w:eastAsia="fr-BE"/>
              </w:rPr>
            </w:pPr>
          </w:p>
        </w:tc>
        <w:tc>
          <w:tcPr>
            <w:tcW w:w="1235" w:type="dxa"/>
            <w:vAlign w:val="center"/>
          </w:tcPr>
          <w:p w14:paraId="20D193F1" w14:textId="079B128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3253F85" w14:textId="632239E0"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6702A948" w14:textId="3313441B" w:rsidR="006F516F" w:rsidRPr="00030F30" w:rsidRDefault="00030F30" w:rsidP="005035A4">
            <w:pPr>
              <w:spacing w:line="240" w:lineRule="atLeast"/>
              <w:rPr>
                <w:rFonts w:ascii="Times New Roman" w:eastAsiaTheme="minorEastAsia" w:hAnsi="Times New Roman" w:cs="Times New Roman"/>
                <w:b/>
                <w:sz w:val="24"/>
                <w:szCs w:val="24"/>
                <w:u w:val="single"/>
                <w:lang w:eastAsia="fr-BE"/>
              </w:rPr>
            </w:pPr>
            <w:r w:rsidRPr="00030F30">
              <w:rPr>
                <w:rFonts w:ascii="Times New Roman" w:eastAsiaTheme="minorEastAsia" w:hAnsi="Times New Roman" w:cs="Times New Roman"/>
                <w:bCs/>
                <w:sz w:val="24"/>
                <w:szCs w:val="24"/>
                <w:lang w:val="de-DE" w:eastAsia="fr-BE"/>
              </w:rPr>
              <w:t>X</w:t>
            </w:r>
          </w:p>
        </w:tc>
      </w:tr>
    </w:tbl>
    <w:p w14:paraId="65412003" w14:textId="052891B6" w:rsidR="006F516F" w:rsidRPr="005035A4" w:rsidRDefault="00030F30" w:rsidP="005035A4">
      <w:pPr>
        <w:spacing w:after="0" w:line="240" w:lineRule="atLeast"/>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 Unzutreffendes streichen</w:t>
      </w:r>
      <w:r w:rsidR="006F516F" w:rsidRPr="005035A4">
        <w:rPr>
          <w:rFonts w:ascii="Times New Roman" w:eastAsiaTheme="minorEastAsia" w:hAnsi="Times New Roman" w:cs="Times New Roman"/>
          <w:sz w:val="24"/>
          <w:szCs w:val="24"/>
        </w:rPr>
        <w:t xml:space="preserve"> </w:t>
      </w:r>
    </w:p>
    <w:p w14:paraId="0E75FE51"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5FAA1A21" w14:textId="006A94B0" w:rsidR="006F516F" w:rsidRPr="005035A4"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lastRenderedPageBreak/>
        <w:t>Der Pächter darf Gräben, Tümpel, Wasserstellen und Feuchtgebiete auf dem Pachtgut nur mit vorheriger schriftlicher Zustimmung des Verpächters und ggf. mit den erforderlichen Genehmigungen auffüllen, entwässern oder aufschütten.</w:t>
      </w:r>
      <w:r w:rsidR="006F516F" w:rsidRPr="005035A4">
        <w:rPr>
          <w:rFonts w:ascii="Times New Roman" w:eastAsiaTheme="minorEastAsia" w:hAnsi="Times New Roman" w:cs="Times New Roman"/>
          <w:sz w:val="24"/>
          <w:szCs w:val="24"/>
        </w:rPr>
        <w:t xml:space="preserve"> </w:t>
      </w:r>
    </w:p>
    <w:p w14:paraId="1BB94061"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2CE77B4B" w14:textId="13D6E5CD" w:rsidR="006F516F" w:rsidRPr="00030F30"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Außer in Fällen höherer Gewalt oder öffentlicher Sicherheit darf der Pächter ohne vorherige schriftliche Zustimmung des Verpächters und ggf. ohne die erforderlichen Genehmigungen keine Bäume auf dem Pachtgut fällen.</w:t>
      </w:r>
    </w:p>
    <w:p w14:paraId="4771AC9C"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6EF7B7A2" w14:textId="363AB65A" w:rsidR="006F516F" w:rsidRPr="00030F30"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Außer in Fällen höherer Gewalt oder öffentlicher Sicherheit darf der Pächter auf dem Pachtgut umgestürzte Bäume nicht ohne vorherige schriftliche Zustimmung des Verpächters entfernen.</w:t>
      </w:r>
    </w:p>
    <w:p w14:paraId="304CAF53"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08EEC52B" w14:textId="0572679D" w:rsidR="006F516F" w:rsidRPr="005035A4"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Der Pächter darf ohne vorherige schriftliche Zustimmung des Verpächters und ggf. ohne die erforderlichen Genehmigungen keine Gräben auf dem Pachtgut anlegen.</w:t>
      </w:r>
      <w:r w:rsidR="006F516F" w:rsidRPr="005035A4">
        <w:rPr>
          <w:rFonts w:ascii="Times New Roman" w:eastAsiaTheme="minorEastAsia" w:hAnsi="Times New Roman" w:cs="Times New Roman"/>
          <w:sz w:val="24"/>
          <w:szCs w:val="24"/>
        </w:rPr>
        <w:t xml:space="preserve"> </w:t>
      </w:r>
    </w:p>
    <w:p w14:paraId="4B0EB712"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0E920D13" w14:textId="10FDA3CA" w:rsidR="006F516F" w:rsidRPr="00030F30"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Der Pächter darf den Verlauf und das natürliche Bett eines Wasserlaufs oder eines nicht klassifizierten Wasserlaufs auf dem Pachtgut nicht ohne die vorherige schriftliche Zustimmung des Verpächters verändern.</w:t>
      </w:r>
    </w:p>
    <w:p w14:paraId="140C5C16"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393564BA" w14:textId="6D81473C" w:rsidR="006F516F" w:rsidRPr="00030F30" w:rsidRDefault="00030F30" w:rsidP="00030F30">
      <w:pPr>
        <w:numPr>
          <w:ilvl w:val="0"/>
          <w:numId w:val="2"/>
        </w:numPr>
        <w:spacing w:after="0" w:line="240" w:lineRule="atLeast"/>
        <w:ind w:left="0" w:firstLine="0"/>
        <w:contextualSpacing/>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Der Pächter darf ohne vorherige schriftliche Zustimmung des Verpächters und ggf. erforderliche Genehmigungen keine Wege auf dem Pachtgut verändern oder entfernen.</w:t>
      </w:r>
    </w:p>
    <w:p w14:paraId="5065F7E7"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72E44BEE" w14:textId="1396B43F" w:rsidR="006F516F" w:rsidRPr="005035A4" w:rsidRDefault="00030F30" w:rsidP="00030F30">
      <w:pPr>
        <w:numPr>
          <w:ilvl w:val="0"/>
          <w:numId w:val="15"/>
        </w:numPr>
        <w:spacing w:after="0" w:line="240" w:lineRule="atLeast"/>
        <w:ind w:left="0" w:firstLine="0"/>
        <w:contextualSpacing/>
        <w:rPr>
          <w:rFonts w:ascii="Times New Roman" w:eastAsiaTheme="minorEastAsia" w:hAnsi="Times New Roman" w:cs="Times New Roman"/>
          <w:bCs/>
          <w:sz w:val="24"/>
          <w:szCs w:val="24"/>
          <w:lang w:eastAsia="fr-BE"/>
        </w:rPr>
      </w:pPr>
      <w:r w:rsidRPr="00030F30">
        <w:rPr>
          <w:rFonts w:ascii="Times New Roman" w:eastAsiaTheme="minorEastAsia" w:hAnsi="Times New Roman" w:cs="Times New Roman"/>
          <w:bCs/>
          <w:sz w:val="24"/>
          <w:szCs w:val="24"/>
          <w:lang w:val="de-DE" w:eastAsia="fr-BE"/>
        </w:rPr>
        <w:t>Bekämpfung von Naturrisiken, die mit der Neigung der Parzellen verbunden sind.</w:t>
      </w:r>
      <w:r w:rsidR="006F516F" w:rsidRPr="005035A4">
        <w:rPr>
          <w:rFonts w:ascii="Times New Roman" w:eastAsiaTheme="minorEastAsia" w:hAnsi="Times New Roman" w:cs="Times New Roman"/>
          <w:bCs/>
          <w:sz w:val="24"/>
          <w:szCs w:val="24"/>
          <w:lang w:eastAsia="fr-BE"/>
        </w:rPr>
        <w:t xml:space="preserve"> </w:t>
      </w:r>
    </w:p>
    <w:p w14:paraId="3B41E2B2" w14:textId="77777777" w:rsidR="006F516F" w:rsidRPr="005035A4" w:rsidRDefault="006F516F" w:rsidP="005035A4">
      <w:pPr>
        <w:spacing w:after="0" w:line="240" w:lineRule="atLeast"/>
        <w:contextualSpacing/>
        <w:rPr>
          <w:rFonts w:ascii="Times New Roman" w:eastAsiaTheme="minorEastAsia" w:hAnsi="Times New Roman" w:cs="Times New Roman"/>
          <w:bCs/>
          <w:sz w:val="24"/>
          <w:szCs w:val="24"/>
          <w:lang w:eastAsia="fr-BE"/>
        </w:rPr>
      </w:pPr>
    </w:p>
    <w:p w14:paraId="69A29C9B" w14:textId="2E7289E7"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1E5ECD43"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35F54CD8" w14:textId="7B213436" w:rsidR="006F516F" w:rsidRPr="00030F30"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Auf den in der nachstehenden Tabelle genannten Flächen, deren Neigungswert mindestens zehn Prozent beträgt, muss der Pächter ein ausreichendes Niveau an organischer Substanz im Oberboden, wie im Ortsbefund vermerkt, aufrechterhalten.</w:t>
      </w:r>
    </w:p>
    <w:p w14:paraId="1E91DB94"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5CA17FD3" w14:textId="43DCFEE4"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Auf den in der nachstehenden Tabelle genannten Flächen, deren Neigungswert mehr als zehn Prozent und deren Gesamtfläche mindestens 3 ha beträgt, muss der Pächter:</w:t>
      </w:r>
      <w:r w:rsidR="006F516F" w:rsidRPr="005035A4">
        <w:rPr>
          <w:rFonts w:ascii="Times New Roman" w:eastAsiaTheme="minorEastAsia" w:hAnsi="Times New Roman" w:cs="Times New Roman"/>
          <w:sz w:val="24"/>
          <w:szCs w:val="24"/>
          <w:lang w:eastAsia="fr-BE"/>
        </w:rPr>
        <w:t xml:space="preserve"> </w:t>
      </w:r>
    </w:p>
    <w:p w14:paraId="3AB1B14C"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4DEB7CD0" w14:textId="102B53A9" w:rsidR="006F516F" w:rsidRPr="00030F30" w:rsidRDefault="00030F30" w:rsidP="00030F30">
      <w:pPr>
        <w:numPr>
          <w:ilvl w:val="0"/>
          <w:numId w:val="1"/>
        </w:numPr>
        <w:spacing w:after="0" w:line="240" w:lineRule="atLeast"/>
        <w:ind w:left="0" w:firstLine="0"/>
        <w:contextualSpacing/>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eine dauerhafte Vegetationsdecke durch Fruchtfolgen oder die Anlage von Zwischenfrüchten erhalten;</w:t>
      </w:r>
    </w:p>
    <w:p w14:paraId="5E2006FC" w14:textId="77777777" w:rsidR="006F516F" w:rsidRPr="005035A4" w:rsidRDefault="006F516F" w:rsidP="005035A4">
      <w:pPr>
        <w:spacing w:after="0" w:line="240" w:lineRule="atLeast"/>
        <w:contextualSpacing/>
        <w:rPr>
          <w:rFonts w:ascii="Times New Roman" w:eastAsiaTheme="minorEastAsia" w:hAnsi="Times New Roman" w:cs="Times New Roman"/>
          <w:sz w:val="24"/>
          <w:szCs w:val="24"/>
          <w:lang w:eastAsia="fr-BE"/>
        </w:rPr>
      </w:pPr>
    </w:p>
    <w:p w14:paraId="0DB8E012" w14:textId="69354446" w:rsidR="006F516F" w:rsidRPr="005035A4" w:rsidRDefault="00030F30" w:rsidP="00030F30">
      <w:pPr>
        <w:numPr>
          <w:ilvl w:val="0"/>
          <w:numId w:val="1"/>
        </w:numPr>
        <w:spacing w:after="0" w:line="240" w:lineRule="atLeast"/>
        <w:ind w:left="0" w:firstLine="0"/>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einen Wiesenstreifen am unteren Ende der Fläche anlegen/unterhalten, dessen Lage wie folgt ist:</w:t>
      </w:r>
      <w:r w:rsidR="006F516F" w:rsidRPr="005035A4">
        <w:rPr>
          <w:rFonts w:ascii="Times New Roman" w:eastAsiaTheme="minorEastAsia" w:hAnsi="Times New Roman" w:cs="Times New Roman"/>
          <w:sz w:val="24"/>
          <w:szCs w:val="24"/>
          <w:lang w:eastAsia="fr-BE"/>
        </w:rPr>
        <w:t xml:space="preserve"> </w:t>
      </w:r>
    </w:p>
    <w:p w14:paraId="0878C2F2"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394F615E"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355715D6" w14:textId="3B890F04" w:rsidR="006F516F" w:rsidRPr="005035A4" w:rsidRDefault="00030F30" w:rsidP="005035A4">
      <w:pPr>
        <w:spacing w:after="0" w:line="240" w:lineRule="atLeast"/>
        <w:rPr>
          <w:rFonts w:ascii="Times New Roman" w:eastAsiaTheme="minorEastAsia" w:hAnsi="Times New Roman" w:cs="Times New Roman"/>
          <w:sz w:val="24"/>
          <w:szCs w:val="24"/>
        </w:rPr>
      </w:pPr>
      <w:r w:rsidRPr="00030F30">
        <w:rPr>
          <w:rFonts w:ascii="Times New Roman" w:eastAsiaTheme="minorEastAsia" w:hAnsi="Times New Roman" w:cs="Times New Roman"/>
          <w:sz w:val="24"/>
          <w:szCs w:val="24"/>
          <w:lang w:val="de-DE"/>
        </w:rPr>
        <w:t>Liste der betroffenen Parzellen:</w:t>
      </w:r>
      <w:r w:rsidR="006F516F" w:rsidRPr="005035A4">
        <w:rPr>
          <w:rFonts w:ascii="Times New Roman" w:eastAsiaTheme="minorEastAsia" w:hAnsi="Times New Roman" w:cs="Times New Roman"/>
          <w:sz w:val="24"/>
          <w:szCs w:val="24"/>
        </w:rPr>
        <w:t xml:space="preserve"> </w:t>
      </w:r>
      <w:r w:rsidR="006F516F" w:rsidRPr="005035A4">
        <w:rPr>
          <w:rFonts w:ascii="Times New Roman" w:eastAsiaTheme="minorEastAsia" w:hAnsi="Times New Roman" w:cs="Times New Roman"/>
          <w:sz w:val="24"/>
          <w:szCs w:val="24"/>
        </w:rPr>
        <w:tab/>
      </w:r>
    </w:p>
    <w:p w14:paraId="68ED7F8B" w14:textId="77777777" w:rsidR="006F516F" w:rsidRPr="005035A4" w:rsidRDefault="006F516F" w:rsidP="005035A4">
      <w:pPr>
        <w:spacing w:after="0" w:line="240" w:lineRule="atLeast"/>
        <w:rPr>
          <w:rFonts w:ascii="Times New Roman" w:eastAsiaTheme="minorEastAsia" w:hAnsi="Times New Roman" w:cs="Times New Roman"/>
          <w:sz w:val="24"/>
          <w:szCs w:val="24"/>
        </w:rPr>
      </w:pPr>
    </w:p>
    <w:p w14:paraId="7A42D84D" w14:textId="1411E146" w:rsidR="006F516F" w:rsidRPr="00030F30" w:rsidRDefault="00030F30" w:rsidP="005035A4">
      <w:pPr>
        <w:spacing w:after="0" w:line="240" w:lineRule="atLeast"/>
        <w:rPr>
          <w:rFonts w:ascii="Times New Roman" w:eastAsiaTheme="minorEastAsia" w:hAnsi="Times New Roman" w:cs="Times New Roman"/>
          <w:bCs/>
          <w:sz w:val="24"/>
          <w:szCs w:val="24"/>
          <w:lang w:eastAsia="fr-BE"/>
        </w:rPr>
      </w:pPr>
      <w:r w:rsidRPr="00030F30">
        <w:rPr>
          <w:rFonts w:ascii="Times New Roman" w:eastAsiaTheme="minorEastAsia" w:hAnsi="Times New Roman" w:cs="Times New Roman"/>
          <w:bCs/>
          <w:sz w:val="24"/>
          <w:szCs w:val="24"/>
          <w:lang w:val="de-DE" w:eastAsia="fr-BE"/>
        </w:rPr>
        <w:t>Bei Bedarf Zeilen hinzufügen</w:t>
      </w:r>
    </w:p>
    <w:p w14:paraId="7170F5E2" w14:textId="77777777" w:rsidR="006F516F" w:rsidRPr="005035A4" w:rsidRDefault="006F516F" w:rsidP="005035A4">
      <w:pPr>
        <w:spacing w:after="0" w:line="240" w:lineRule="atLeast"/>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030F30" w:rsidRPr="005035A4" w14:paraId="432A1B4B" w14:textId="77777777" w:rsidTr="004303B0">
        <w:trPr>
          <w:cantSplit/>
          <w:trHeight w:val="2003"/>
        </w:trPr>
        <w:tc>
          <w:tcPr>
            <w:tcW w:w="1076" w:type="dxa"/>
            <w:shd w:val="clear" w:color="auto" w:fill="D9D9D9" w:themeFill="background1" w:themeFillShade="D9"/>
            <w:textDirection w:val="btLr"/>
            <w:vAlign w:val="center"/>
          </w:tcPr>
          <w:p w14:paraId="1595DF4F"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31A48515" w14:textId="0CFC0596" w:rsidR="006F516F" w:rsidRPr="005035A4"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Anbauarten</w:t>
            </w:r>
            <w:r w:rsidR="006F516F" w:rsidRPr="005035A4">
              <w:rPr>
                <w:rFonts w:ascii="Times New Roman" w:hAnsi="Times New Roman" w:cs="Times New Roman"/>
                <w:b/>
                <w:sz w:val="24"/>
                <w:szCs w:val="24"/>
              </w:rPr>
              <w:t xml:space="preserve"> </w:t>
            </w:r>
          </w:p>
        </w:tc>
        <w:tc>
          <w:tcPr>
            <w:tcW w:w="1121" w:type="dxa"/>
            <w:shd w:val="clear" w:color="auto" w:fill="D9D9D9" w:themeFill="background1" w:themeFillShade="D9"/>
            <w:textDirection w:val="btLr"/>
            <w:vAlign w:val="center"/>
          </w:tcPr>
          <w:p w14:paraId="0F9256FD" w14:textId="3B6F0616"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 Neigung</w:t>
            </w:r>
          </w:p>
        </w:tc>
        <w:tc>
          <w:tcPr>
            <w:tcW w:w="1122" w:type="dxa"/>
            <w:shd w:val="clear" w:color="auto" w:fill="D9D9D9" w:themeFill="background1" w:themeFillShade="D9"/>
            <w:textDirection w:val="btLr"/>
            <w:vAlign w:val="center"/>
          </w:tcPr>
          <w:p w14:paraId="7C1FF203" w14:textId="2D49557B"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Fläche</w:t>
            </w:r>
          </w:p>
        </w:tc>
        <w:tc>
          <w:tcPr>
            <w:tcW w:w="1121" w:type="dxa"/>
            <w:shd w:val="clear" w:color="auto" w:fill="D9D9D9" w:themeFill="background1" w:themeFillShade="D9"/>
            <w:textDirection w:val="btLr"/>
            <w:vAlign w:val="center"/>
          </w:tcPr>
          <w:p w14:paraId="70944F94" w14:textId="71612134"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Aufrechterhaltung organische Substanz</w:t>
            </w:r>
          </w:p>
        </w:tc>
        <w:tc>
          <w:tcPr>
            <w:tcW w:w="1122" w:type="dxa"/>
            <w:shd w:val="clear" w:color="auto" w:fill="D9D9D9" w:themeFill="background1" w:themeFillShade="D9"/>
            <w:textDirection w:val="btLr"/>
            <w:vAlign w:val="center"/>
          </w:tcPr>
          <w:p w14:paraId="04BDCF97" w14:textId="3643B9B5"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Aufrechterhaltung Dauergrünland</w:t>
            </w:r>
          </w:p>
        </w:tc>
        <w:tc>
          <w:tcPr>
            <w:tcW w:w="1121" w:type="dxa"/>
            <w:shd w:val="clear" w:color="auto" w:fill="D9D9D9" w:themeFill="background1" w:themeFillShade="D9"/>
            <w:textDirection w:val="btLr"/>
            <w:vAlign w:val="center"/>
          </w:tcPr>
          <w:p w14:paraId="00D179D9" w14:textId="5F382B4B"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Wiesenstreifen</w:t>
            </w:r>
          </w:p>
        </w:tc>
        <w:tc>
          <w:tcPr>
            <w:tcW w:w="1122" w:type="dxa"/>
            <w:shd w:val="clear" w:color="auto" w:fill="D9D9D9" w:themeFill="background1" w:themeFillShade="D9"/>
            <w:textDirection w:val="btLr"/>
            <w:vAlign w:val="center"/>
          </w:tcPr>
          <w:p w14:paraId="7F3C30D3" w14:textId="08E1D496"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Aufrechterhaltung Wiesenstreifen</w:t>
            </w:r>
          </w:p>
        </w:tc>
      </w:tr>
      <w:tr w:rsidR="00030F30" w:rsidRPr="005035A4" w14:paraId="503BC1BE" w14:textId="77777777" w:rsidTr="004303B0">
        <w:tc>
          <w:tcPr>
            <w:tcW w:w="1076" w:type="dxa"/>
          </w:tcPr>
          <w:p w14:paraId="4165EF60" w14:textId="5AA5270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7E9D1BA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6C39BC9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7E04C33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17C3325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66FD19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7AC90D8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0E182B2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08A1E5AC" w14:textId="77777777" w:rsidTr="004303B0">
        <w:tc>
          <w:tcPr>
            <w:tcW w:w="1076" w:type="dxa"/>
          </w:tcPr>
          <w:p w14:paraId="1F8482AC" w14:textId="0CD71BA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3995C27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41535CF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621B5D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4648B6B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6E976A1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41CEEB9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A31193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00590ECB" w14:textId="77777777" w:rsidTr="004303B0">
        <w:tc>
          <w:tcPr>
            <w:tcW w:w="1076" w:type="dxa"/>
          </w:tcPr>
          <w:p w14:paraId="45F4A6EA" w14:textId="334C7C8F"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55B4380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7DD60FE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182DD77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31AF6DC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212858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0B99E5B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2A0E442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032B7817" w14:textId="77777777" w:rsidTr="004303B0">
        <w:tc>
          <w:tcPr>
            <w:tcW w:w="1076" w:type="dxa"/>
          </w:tcPr>
          <w:p w14:paraId="739942EE" w14:textId="185337D8"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59A9A5B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5C472C1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172E9D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20827AA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48A861C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7EBC454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17BB2FF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3CDBD1D5" w14:textId="77777777" w:rsidTr="004303B0">
        <w:tc>
          <w:tcPr>
            <w:tcW w:w="1076" w:type="dxa"/>
          </w:tcPr>
          <w:p w14:paraId="35AAB2AB" w14:textId="4B920E4B"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7095195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22F94F6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516822E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23107EE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4AE1C64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5280618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2229E8F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5719A5EF" w14:textId="77777777" w:rsidTr="004303B0">
        <w:tc>
          <w:tcPr>
            <w:tcW w:w="1076" w:type="dxa"/>
          </w:tcPr>
          <w:p w14:paraId="580D9A64" w14:textId="3D3B2F42"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1CE8C92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2979499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2D09D63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6D6BCF1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5BF3F69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39483E9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2396467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030F30" w:rsidRPr="005035A4" w14:paraId="0F3F3A91" w14:textId="77777777" w:rsidTr="004303B0">
        <w:tc>
          <w:tcPr>
            <w:tcW w:w="1076" w:type="dxa"/>
          </w:tcPr>
          <w:p w14:paraId="0DFF9AD8" w14:textId="2290D2EA"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121" w:type="dxa"/>
          </w:tcPr>
          <w:p w14:paraId="21E3FBD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4241BA8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6E9EA3B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56FA896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6477096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1" w:type="dxa"/>
          </w:tcPr>
          <w:p w14:paraId="45B11A2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22" w:type="dxa"/>
          </w:tcPr>
          <w:p w14:paraId="3644FA3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07B67D75" w14:textId="77777777" w:rsidR="006F516F" w:rsidRPr="005035A4" w:rsidRDefault="006F516F" w:rsidP="005035A4">
      <w:pPr>
        <w:spacing w:after="0" w:line="240" w:lineRule="atLeast"/>
        <w:rPr>
          <w:rFonts w:ascii="Times New Roman" w:eastAsiaTheme="minorEastAsia" w:hAnsi="Times New Roman" w:cs="Times New Roman"/>
          <w:b/>
          <w:sz w:val="24"/>
          <w:szCs w:val="24"/>
          <w:lang w:eastAsia="fr-BE"/>
        </w:rPr>
      </w:pPr>
    </w:p>
    <w:p w14:paraId="7EF7AE7E" w14:textId="28F82FFA" w:rsidR="006F516F" w:rsidRPr="001534E0" w:rsidRDefault="00030F30" w:rsidP="00030F30">
      <w:pPr>
        <w:pStyle w:val="Paragraphedeliste"/>
        <w:numPr>
          <w:ilvl w:val="0"/>
          <w:numId w:val="15"/>
        </w:numPr>
        <w:spacing w:after="0" w:line="240" w:lineRule="atLeast"/>
        <w:ind w:left="0" w:firstLine="0"/>
        <w:rPr>
          <w:rFonts w:ascii="Times New Roman" w:hAnsi="Times New Roman" w:cs="Times New Roman"/>
          <w:sz w:val="24"/>
          <w:szCs w:val="24"/>
          <w:lang w:eastAsia="fr-BE"/>
        </w:rPr>
      </w:pPr>
      <w:r w:rsidRPr="001534E0">
        <w:rPr>
          <w:rFonts w:ascii="Times New Roman" w:hAnsi="Times New Roman" w:cs="Times New Roman"/>
          <w:sz w:val="24"/>
          <w:szCs w:val="24"/>
          <w:lang w:val="de-DE" w:eastAsia="fr-BE"/>
        </w:rPr>
        <w:t>Aufrechterhaltung und Bestimmungen für die Instandhaltung der Grünlandflächen</w:t>
      </w:r>
    </w:p>
    <w:p w14:paraId="7EEE126D" w14:textId="6AC05D5B"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0E45ED24" w14:textId="77777777" w:rsidR="006F516F" w:rsidRPr="005035A4" w:rsidRDefault="006F516F"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2BA73633" w14:textId="70CA6EA8"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Aufrechterhaltung von Dauergrünland</w:t>
      </w:r>
      <w:r w:rsidRPr="000225D5">
        <w:rPr>
          <w:rStyle w:val="Appelnotedebasdep"/>
          <w:rFonts w:ascii="Times New Roman" w:eastAsiaTheme="minorEastAsia" w:hAnsi="Times New Roman" w:cs="Times New Roman"/>
          <w:bCs/>
          <w:sz w:val="24"/>
          <w:szCs w:val="24"/>
          <w:lang w:val="de-DE"/>
        </w:rPr>
        <w:footnoteReference w:id="8"/>
      </w:r>
      <w:r w:rsidRPr="000225D5">
        <w:rPr>
          <w:rFonts w:ascii="Times New Roman" w:hAnsi="Times New Roman" w:cs="Times New Roman"/>
          <w:sz w:val="24"/>
          <w:szCs w:val="24"/>
          <w:lang w:val="de-DE"/>
        </w:rPr>
        <w:t>:</w:t>
      </w:r>
      <w:r w:rsidR="006F516F" w:rsidRPr="000225D5">
        <w:rPr>
          <w:rFonts w:ascii="Times New Roman" w:hAnsi="Times New Roman" w:cs="Times New Roman"/>
          <w:sz w:val="24"/>
          <w:szCs w:val="24"/>
        </w:rPr>
        <w:t xml:space="preserve"> </w:t>
      </w:r>
    </w:p>
    <w:p w14:paraId="48D71E3D"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7FAFF095" w14:textId="210413E0"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Die nachstehend aufgeführten Dauergrünlandflächen werden erhalten.</w:t>
      </w:r>
      <w:r w:rsidR="006F516F" w:rsidRPr="005035A4">
        <w:rPr>
          <w:rFonts w:ascii="Times New Roman" w:eastAsiaTheme="minorEastAsia" w:hAnsi="Times New Roman" w:cs="Times New Roman"/>
          <w:sz w:val="24"/>
          <w:szCs w:val="24"/>
          <w:lang w:eastAsia="fr-BE"/>
        </w:rPr>
        <w:t xml:space="preserve"> </w:t>
      </w:r>
    </w:p>
    <w:p w14:paraId="1BAD8FF3"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6C780EA7"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54D71168"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59C39C9E" w14:textId="347B4122"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Die Parzellennummern des Moduls entsprechen den Nummern, die in dem Pachtvertrag angegeben sind, dem dieses Zusatzmodul beigefügt ist.</w:t>
      </w:r>
      <w:r w:rsidR="006F516F" w:rsidRPr="005035A4">
        <w:rPr>
          <w:rFonts w:ascii="Times New Roman" w:eastAsiaTheme="minorEastAsia" w:hAnsi="Times New Roman" w:cs="Times New Roman"/>
          <w:sz w:val="24"/>
          <w:szCs w:val="24"/>
          <w:lang w:eastAsia="fr-BE"/>
        </w:rPr>
        <w:t xml:space="preserve"> </w:t>
      </w:r>
    </w:p>
    <w:p w14:paraId="405C516F"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30ACE8B7" w14:textId="777E7723"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Spätes Mähen von Dauergrünland</w:t>
      </w:r>
      <w:r w:rsidR="006F516F" w:rsidRPr="000225D5">
        <w:rPr>
          <w:rFonts w:ascii="Times New Roman" w:hAnsi="Times New Roman" w:cs="Times New Roman"/>
          <w:sz w:val="24"/>
          <w:szCs w:val="24"/>
        </w:rPr>
        <w:t xml:space="preserve"> </w:t>
      </w:r>
    </w:p>
    <w:p w14:paraId="746882B4"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686B2581" w14:textId="49AD65FC"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Auf den folgenden Parzellen mit Dauergrünland muss der Pächter die späte Mahd wie angegeben durchführen:</w:t>
      </w:r>
      <w:r w:rsidR="006F516F" w:rsidRPr="005035A4">
        <w:rPr>
          <w:rFonts w:ascii="Times New Roman" w:eastAsiaTheme="minorEastAsia" w:hAnsi="Times New Roman" w:cs="Times New Roman"/>
          <w:sz w:val="24"/>
          <w:szCs w:val="24"/>
          <w:lang w:eastAsia="fr-BE"/>
        </w:rPr>
        <w:t xml:space="preserve"> </w:t>
      </w:r>
    </w:p>
    <w:p w14:paraId="718AB847"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6F516F" w:rsidRPr="005035A4" w14:paraId="23E5C156" w14:textId="77777777" w:rsidTr="004303B0">
        <w:trPr>
          <w:trHeight w:val="506"/>
        </w:trPr>
        <w:tc>
          <w:tcPr>
            <w:tcW w:w="1021" w:type="dxa"/>
            <w:shd w:val="clear" w:color="auto" w:fill="D9D9D9" w:themeFill="background1" w:themeFillShade="D9"/>
            <w:vAlign w:val="center"/>
          </w:tcPr>
          <w:p w14:paraId="71CC63A4"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4917817D" w14:textId="1C2E6085"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Lokalisierung von Dauergrünland</w:t>
            </w:r>
          </w:p>
        </w:tc>
        <w:tc>
          <w:tcPr>
            <w:tcW w:w="4041" w:type="dxa"/>
            <w:shd w:val="clear" w:color="auto" w:fill="D9D9D9" w:themeFill="background1" w:themeFillShade="D9"/>
            <w:vAlign w:val="center"/>
          </w:tcPr>
          <w:p w14:paraId="25CF7C71" w14:textId="3A399E5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Genehmigter Interventionszeitraum</w:t>
            </w:r>
          </w:p>
        </w:tc>
      </w:tr>
      <w:tr w:rsidR="006F516F" w:rsidRPr="005035A4" w14:paraId="14234589" w14:textId="77777777" w:rsidTr="004303B0">
        <w:trPr>
          <w:trHeight w:val="506"/>
        </w:trPr>
        <w:tc>
          <w:tcPr>
            <w:tcW w:w="1021" w:type="dxa"/>
            <w:vAlign w:val="center"/>
          </w:tcPr>
          <w:p w14:paraId="4036C241" w14:textId="4F7C4925"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4040" w:type="dxa"/>
            <w:vAlign w:val="center"/>
          </w:tcPr>
          <w:p w14:paraId="0FC7126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631ABF2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35C3BE95" w14:textId="77777777" w:rsidTr="004303B0">
        <w:trPr>
          <w:trHeight w:val="506"/>
        </w:trPr>
        <w:tc>
          <w:tcPr>
            <w:tcW w:w="1021" w:type="dxa"/>
            <w:vAlign w:val="center"/>
          </w:tcPr>
          <w:p w14:paraId="282F4581" w14:textId="6E0EEC9A"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4040" w:type="dxa"/>
            <w:vAlign w:val="center"/>
          </w:tcPr>
          <w:p w14:paraId="388A2A3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2781B32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156147F" w14:textId="77777777" w:rsidTr="004303B0">
        <w:trPr>
          <w:trHeight w:val="506"/>
        </w:trPr>
        <w:tc>
          <w:tcPr>
            <w:tcW w:w="1021" w:type="dxa"/>
            <w:vAlign w:val="center"/>
          </w:tcPr>
          <w:p w14:paraId="31732FEC" w14:textId="4D97B9D2"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4040" w:type="dxa"/>
            <w:vAlign w:val="center"/>
          </w:tcPr>
          <w:p w14:paraId="2B0249C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11D41C8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41E7EE7" w14:textId="77777777" w:rsidTr="004303B0">
        <w:trPr>
          <w:trHeight w:val="506"/>
        </w:trPr>
        <w:tc>
          <w:tcPr>
            <w:tcW w:w="1021" w:type="dxa"/>
            <w:vAlign w:val="center"/>
          </w:tcPr>
          <w:p w14:paraId="2E5D163E" w14:textId="50C07A1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4040" w:type="dxa"/>
            <w:vAlign w:val="center"/>
          </w:tcPr>
          <w:p w14:paraId="442B14A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43C4132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A709710" w14:textId="77777777" w:rsidTr="004303B0">
        <w:trPr>
          <w:trHeight w:val="506"/>
        </w:trPr>
        <w:tc>
          <w:tcPr>
            <w:tcW w:w="1021" w:type="dxa"/>
            <w:vAlign w:val="center"/>
          </w:tcPr>
          <w:p w14:paraId="30F73A50"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4040" w:type="dxa"/>
            <w:vAlign w:val="center"/>
          </w:tcPr>
          <w:p w14:paraId="1784D31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4041" w:type="dxa"/>
            <w:vAlign w:val="center"/>
          </w:tcPr>
          <w:p w14:paraId="5DA33D3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72ED1766"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0CA7A10A" w14:textId="0318A52B"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lastRenderedPageBreak/>
        <w:t>Fluchtstreifen</w:t>
      </w:r>
    </w:p>
    <w:p w14:paraId="15D9AF36"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5B237565" w14:textId="638509CF"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Auf den folgenden spät gemähten Dauergrünlandflächen muss der Pächter einen Fluchtstreifen (FS) von bis zu 5 % der spät gemähten Fläche einrichten:</w:t>
      </w:r>
      <w:r w:rsidR="006F516F" w:rsidRPr="005035A4">
        <w:rPr>
          <w:rFonts w:ascii="Times New Roman" w:eastAsiaTheme="minorEastAsia" w:hAnsi="Times New Roman" w:cs="Times New Roman"/>
          <w:sz w:val="24"/>
          <w:szCs w:val="24"/>
          <w:lang w:eastAsia="fr-BE"/>
        </w:rPr>
        <w:t xml:space="preserve"> </w:t>
      </w:r>
    </w:p>
    <w:p w14:paraId="7A5B882B"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6F516F" w:rsidRPr="005035A4" w14:paraId="2E78343E" w14:textId="77777777" w:rsidTr="004303B0">
        <w:trPr>
          <w:trHeight w:val="506"/>
        </w:trPr>
        <w:tc>
          <w:tcPr>
            <w:tcW w:w="601" w:type="pct"/>
            <w:shd w:val="clear" w:color="auto" w:fill="D9D9D9" w:themeFill="background1" w:themeFillShade="D9"/>
            <w:vAlign w:val="center"/>
          </w:tcPr>
          <w:p w14:paraId="2483C9B7"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6EDE4120" w14:textId="01D623F8"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Lokalisierung des FS</w:t>
            </w:r>
          </w:p>
        </w:tc>
        <w:tc>
          <w:tcPr>
            <w:tcW w:w="1099" w:type="pct"/>
            <w:shd w:val="clear" w:color="auto" w:fill="D9D9D9" w:themeFill="background1" w:themeFillShade="D9"/>
            <w:vAlign w:val="center"/>
          </w:tcPr>
          <w:p w14:paraId="5F756C0C" w14:textId="0F2E9C71"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Sicher verändernder oder statischer FS</w:t>
            </w:r>
          </w:p>
        </w:tc>
        <w:tc>
          <w:tcPr>
            <w:tcW w:w="1100" w:type="pct"/>
            <w:shd w:val="clear" w:color="auto" w:fill="D9D9D9" w:themeFill="background1" w:themeFillShade="D9"/>
            <w:vAlign w:val="center"/>
          </w:tcPr>
          <w:p w14:paraId="36BEF947" w14:textId="0A344923"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Modalitäten zur Bewirtschaftung des FS</w:t>
            </w:r>
          </w:p>
        </w:tc>
        <w:tc>
          <w:tcPr>
            <w:tcW w:w="1100" w:type="pct"/>
            <w:shd w:val="clear" w:color="auto" w:fill="D9D9D9" w:themeFill="background1" w:themeFillShade="D9"/>
          </w:tcPr>
          <w:p w14:paraId="576DE85E" w14:textId="12E68308"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Ausmaße des FS</w:t>
            </w:r>
          </w:p>
        </w:tc>
      </w:tr>
      <w:tr w:rsidR="006F516F" w:rsidRPr="005035A4" w14:paraId="0B71883C" w14:textId="77777777" w:rsidTr="004303B0">
        <w:trPr>
          <w:trHeight w:val="506"/>
        </w:trPr>
        <w:tc>
          <w:tcPr>
            <w:tcW w:w="601" w:type="pct"/>
            <w:vAlign w:val="center"/>
          </w:tcPr>
          <w:p w14:paraId="5478FD0C" w14:textId="303D900A"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099" w:type="pct"/>
            <w:vAlign w:val="center"/>
          </w:tcPr>
          <w:p w14:paraId="40909CF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06E3516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59B6BEC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52C284E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380E48D5" w14:textId="77777777" w:rsidTr="004303B0">
        <w:trPr>
          <w:trHeight w:val="506"/>
        </w:trPr>
        <w:tc>
          <w:tcPr>
            <w:tcW w:w="601" w:type="pct"/>
            <w:vAlign w:val="center"/>
          </w:tcPr>
          <w:p w14:paraId="1D841202" w14:textId="44CBAA12"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099" w:type="pct"/>
            <w:vAlign w:val="center"/>
          </w:tcPr>
          <w:p w14:paraId="6EB390A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79C0F37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7A48064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3826802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CBAA9C5" w14:textId="77777777" w:rsidTr="004303B0">
        <w:trPr>
          <w:trHeight w:val="506"/>
        </w:trPr>
        <w:tc>
          <w:tcPr>
            <w:tcW w:w="601" w:type="pct"/>
            <w:vAlign w:val="center"/>
          </w:tcPr>
          <w:p w14:paraId="170CDADD" w14:textId="54485798"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099" w:type="pct"/>
            <w:vAlign w:val="center"/>
          </w:tcPr>
          <w:p w14:paraId="63350EB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0581CEA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5FE0DC0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5065640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EA0CD99" w14:textId="77777777" w:rsidTr="004303B0">
        <w:trPr>
          <w:trHeight w:val="506"/>
        </w:trPr>
        <w:tc>
          <w:tcPr>
            <w:tcW w:w="601" w:type="pct"/>
            <w:vAlign w:val="center"/>
          </w:tcPr>
          <w:p w14:paraId="000FCCE0" w14:textId="76554100"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1099" w:type="pct"/>
            <w:vAlign w:val="center"/>
          </w:tcPr>
          <w:p w14:paraId="79336CD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44E3482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5E54C65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7549788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689E6AD4" w14:textId="77777777" w:rsidTr="004303B0">
        <w:trPr>
          <w:trHeight w:val="506"/>
        </w:trPr>
        <w:tc>
          <w:tcPr>
            <w:tcW w:w="601" w:type="pct"/>
            <w:vAlign w:val="center"/>
          </w:tcPr>
          <w:p w14:paraId="19FC2D3E"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1099" w:type="pct"/>
            <w:vAlign w:val="center"/>
          </w:tcPr>
          <w:p w14:paraId="7A60620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9" w:type="pct"/>
            <w:vAlign w:val="center"/>
          </w:tcPr>
          <w:p w14:paraId="5E9CF9A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4722A9E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100" w:type="pct"/>
          </w:tcPr>
          <w:p w14:paraId="17DBDC4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0116DF03"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65762FDC" w14:textId="3FAB9496"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Weide mit geringem Tierbesatz</w:t>
      </w:r>
    </w:p>
    <w:p w14:paraId="0216E67D"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43950700" w14:textId="34701470" w:rsidR="006F516F" w:rsidRPr="00030F30"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Der Pächter ist verpflichtet, die Weidehaltung mit geringem Tierbesatz auf den nachstehend genannten Parzellen gemäß den angegebenen Bedingungen zu respektieren:</w:t>
      </w:r>
    </w:p>
    <w:p w14:paraId="473A70AE"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6F516F" w:rsidRPr="005035A4" w14:paraId="739AC58B" w14:textId="77777777" w:rsidTr="004303B0">
        <w:trPr>
          <w:trHeight w:val="506"/>
        </w:trPr>
        <w:tc>
          <w:tcPr>
            <w:tcW w:w="623" w:type="pct"/>
            <w:shd w:val="clear" w:color="auto" w:fill="D9D9D9" w:themeFill="background1" w:themeFillShade="D9"/>
            <w:vAlign w:val="center"/>
          </w:tcPr>
          <w:p w14:paraId="2801A059"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17147B4" w14:textId="4ACCCD46"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Kalender für die Weidehaltung</w:t>
            </w:r>
          </w:p>
        </w:tc>
        <w:tc>
          <w:tcPr>
            <w:tcW w:w="1093" w:type="pct"/>
            <w:shd w:val="clear" w:color="auto" w:fill="D9D9D9" w:themeFill="background1" w:themeFillShade="D9"/>
            <w:vAlign w:val="center"/>
          </w:tcPr>
          <w:p w14:paraId="51D8A845" w14:textId="2DEBE64D"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Zugelassener Mindestbesatz</w:t>
            </w:r>
          </w:p>
        </w:tc>
        <w:tc>
          <w:tcPr>
            <w:tcW w:w="1094" w:type="pct"/>
            <w:shd w:val="clear" w:color="auto" w:fill="D9D9D9" w:themeFill="background1" w:themeFillShade="D9"/>
            <w:vAlign w:val="center"/>
          </w:tcPr>
          <w:p w14:paraId="7FBC3DC6" w14:textId="4DEED2B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Zugelassener Höchstbesatz</w:t>
            </w:r>
          </w:p>
        </w:tc>
      </w:tr>
      <w:tr w:rsidR="006F516F" w:rsidRPr="005035A4" w14:paraId="4E30C841" w14:textId="77777777" w:rsidTr="004303B0">
        <w:trPr>
          <w:trHeight w:val="506"/>
        </w:trPr>
        <w:tc>
          <w:tcPr>
            <w:tcW w:w="623" w:type="pct"/>
            <w:vAlign w:val="center"/>
          </w:tcPr>
          <w:p w14:paraId="13996600" w14:textId="5E169FE7"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2190" w:type="pct"/>
            <w:vAlign w:val="center"/>
          </w:tcPr>
          <w:p w14:paraId="7EEAD54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120414D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4" w:type="pct"/>
          </w:tcPr>
          <w:p w14:paraId="41A0BAF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7250BCF4" w14:textId="77777777" w:rsidTr="004303B0">
        <w:trPr>
          <w:trHeight w:val="506"/>
        </w:trPr>
        <w:tc>
          <w:tcPr>
            <w:tcW w:w="623" w:type="pct"/>
            <w:vAlign w:val="center"/>
          </w:tcPr>
          <w:p w14:paraId="407F467F" w14:textId="25015090"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2190" w:type="pct"/>
            <w:vAlign w:val="center"/>
          </w:tcPr>
          <w:p w14:paraId="6DC04AA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04FCE4A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4" w:type="pct"/>
          </w:tcPr>
          <w:p w14:paraId="74DD8BF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546C3D8" w14:textId="77777777" w:rsidTr="004303B0">
        <w:trPr>
          <w:trHeight w:val="506"/>
        </w:trPr>
        <w:tc>
          <w:tcPr>
            <w:tcW w:w="623" w:type="pct"/>
            <w:vAlign w:val="center"/>
          </w:tcPr>
          <w:p w14:paraId="1E6DDEA5" w14:textId="3E7C7084"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2190" w:type="pct"/>
            <w:vAlign w:val="center"/>
          </w:tcPr>
          <w:p w14:paraId="7803191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29E737B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4" w:type="pct"/>
          </w:tcPr>
          <w:p w14:paraId="26513AB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674CFBA9" w14:textId="77777777" w:rsidTr="004303B0">
        <w:trPr>
          <w:trHeight w:val="506"/>
        </w:trPr>
        <w:tc>
          <w:tcPr>
            <w:tcW w:w="623" w:type="pct"/>
            <w:vAlign w:val="center"/>
          </w:tcPr>
          <w:p w14:paraId="56D3F9E1" w14:textId="46F54761"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2190" w:type="pct"/>
            <w:vAlign w:val="center"/>
          </w:tcPr>
          <w:p w14:paraId="1D26005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55E8982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4" w:type="pct"/>
          </w:tcPr>
          <w:p w14:paraId="5722A62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27D74649" w14:textId="77777777" w:rsidTr="004303B0">
        <w:trPr>
          <w:trHeight w:val="506"/>
        </w:trPr>
        <w:tc>
          <w:tcPr>
            <w:tcW w:w="623" w:type="pct"/>
            <w:vAlign w:val="center"/>
          </w:tcPr>
          <w:p w14:paraId="0F5F65E7"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2190" w:type="pct"/>
            <w:vAlign w:val="center"/>
          </w:tcPr>
          <w:p w14:paraId="59D50AC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3" w:type="pct"/>
            <w:vAlign w:val="center"/>
          </w:tcPr>
          <w:p w14:paraId="5D0B9FE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094" w:type="pct"/>
          </w:tcPr>
          <w:p w14:paraId="220152E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171F6569" w14:textId="77777777" w:rsidR="006F516F" w:rsidRPr="005035A4" w:rsidRDefault="006F516F"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2A823215" w14:textId="4AC01C65" w:rsidR="006F516F" w:rsidRPr="000225D5" w:rsidRDefault="00030F30" w:rsidP="00030F30">
      <w:pPr>
        <w:pStyle w:val="Paragraphedeliste"/>
        <w:numPr>
          <w:ilvl w:val="0"/>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Anlegen, Aufrechterhaltung und Instandhaltung von spezifischen Vegetationsdecken mit einer ökologischen Funktion</w:t>
      </w:r>
    </w:p>
    <w:p w14:paraId="5FC8074D" w14:textId="04BFE062" w:rsidR="006F516F" w:rsidRPr="005035A4"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 Klausel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Die nicht berücksichtigte Klausel wird gestrichen und gilt somit als nicht existent.</w:t>
      </w:r>
      <w:r w:rsidR="006F516F" w:rsidRPr="005035A4">
        <w:rPr>
          <w:rFonts w:ascii="Times New Roman" w:eastAsiaTheme="minorEastAsia" w:hAnsi="Times New Roman" w:cs="Times New Roman"/>
          <w:bCs/>
          <w:sz w:val="24"/>
          <w:szCs w:val="24"/>
        </w:rPr>
        <w:t xml:space="preserve"> </w:t>
      </w:r>
    </w:p>
    <w:p w14:paraId="17CCED3E" w14:textId="77777777" w:rsidR="006F516F" w:rsidRPr="005035A4" w:rsidRDefault="006F516F" w:rsidP="005035A4">
      <w:pPr>
        <w:spacing w:after="0" w:line="240" w:lineRule="atLeast"/>
        <w:rPr>
          <w:rFonts w:ascii="Times New Roman" w:eastAsiaTheme="minorEastAsia" w:hAnsi="Times New Roman" w:cs="Times New Roman"/>
          <w:b/>
          <w:sz w:val="24"/>
          <w:szCs w:val="24"/>
        </w:rPr>
      </w:pPr>
    </w:p>
    <w:p w14:paraId="2BB615F4" w14:textId="500FD223"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Der Pächter legt auf maximal 9 % der Fläche des Pachtguts Grünstreifen (GS) mit einer ökologischen Funktion an, hält sie instand und pflegt sie.</w:t>
      </w:r>
      <w:r w:rsidR="006F516F" w:rsidRPr="005035A4">
        <w:rPr>
          <w:rFonts w:ascii="Times New Roman" w:eastAsiaTheme="minorEastAsia" w:hAnsi="Times New Roman" w:cs="Times New Roman"/>
          <w:sz w:val="24"/>
          <w:szCs w:val="24"/>
          <w:lang w:eastAsia="fr-BE"/>
        </w:rPr>
        <w:t xml:space="preserve"> </w:t>
      </w:r>
    </w:p>
    <w:p w14:paraId="0374EE7D"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37EDD168" w14:textId="5A6F9F99"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Für das erste Jahr sind die betroffenen Parzellen wie folgt aufgelistet.</w:t>
      </w:r>
      <w:r w:rsidR="006F516F" w:rsidRPr="005035A4">
        <w:rPr>
          <w:rFonts w:ascii="Times New Roman" w:eastAsiaTheme="minorEastAsia" w:hAnsi="Times New Roman" w:cs="Times New Roman"/>
          <w:sz w:val="24"/>
          <w:szCs w:val="24"/>
          <w:lang w:eastAsia="fr-BE"/>
        </w:rPr>
        <w:t xml:space="preserve"> </w:t>
      </w:r>
      <w:r w:rsidRPr="00030F30">
        <w:rPr>
          <w:rFonts w:ascii="Times New Roman" w:eastAsiaTheme="minorEastAsia" w:hAnsi="Times New Roman" w:cs="Times New Roman"/>
          <w:sz w:val="24"/>
          <w:szCs w:val="24"/>
          <w:lang w:val="de-DE" w:eastAsia="fr-BE"/>
        </w:rPr>
        <w:t>In den folgenden Jahren kann der Grünstreifen im gegenseitigen Einvernehmen der Parteien unter Einhaltung der gesetzlichen Vorschriften an einer anderen Stelle angelegt werden.</w:t>
      </w:r>
      <w:r w:rsidR="006F516F" w:rsidRPr="005035A4">
        <w:rPr>
          <w:rFonts w:ascii="Times New Roman" w:eastAsiaTheme="minorEastAsia" w:hAnsi="Times New Roman" w:cs="Times New Roman"/>
          <w:sz w:val="24"/>
          <w:szCs w:val="24"/>
          <w:lang w:eastAsia="fr-BE"/>
        </w:rPr>
        <w:t xml:space="preserve">  </w:t>
      </w:r>
    </w:p>
    <w:p w14:paraId="39874BC3"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2"/>
        <w:tblW w:w="4942" w:type="pct"/>
        <w:tblInd w:w="108" w:type="dxa"/>
        <w:tblLook w:val="04A0" w:firstRow="1" w:lastRow="0" w:firstColumn="1" w:lastColumn="0" w:noHBand="0" w:noVBand="1"/>
      </w:tblPr>
      <w:tblGrid>
        <w:gridCol w:w="847"/>
        <w:gridCol w:w="952"/>
        <w:gridCol w:w="3579"/>
        <w:gridCol w:w="3579"/>
      </w:tblGrid>
      <w:tr w:rsidR="006F516F" w:rsidRPr="005035A4" w14:paraId="38E2AA41" w14:textId="77777777" w:rsidTr="004303B0">
        <w:trPr>
          <w:trHeight w:val="506"/>
        </w:trPr>
        <w:tc>
          <w:tcPr>
            <w:tcW w:w="472" w:type="pct"/>
            <w:shd w:val="clear" w:color="auto" w:fill="D9D9D9" w:themeFill="background1" w:themeFillShade="D9"/>
            <w:vAlign w:val="center"/>
          </w:tcPr>
          <w:p w14:paraId="16724E89"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3A3B9751" w14:textId="074AA3C0"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 GS</w:t>
            </w:r>
          </w:p>
        </w:tc>
        <w:tc>
          <w:tcPr>
            <w:tcW w:w="1998" w:type="pct"/>
            <w:shd w:val="clear" w:color="auto" w:fill="D9D9D9" w:themeFill="background1" w:themeFillShade="D9"/>
            <w:vAlign w:val="center"/>
          </w:tcPr>
          <w:p w14:paraId="1B28C516" w14:textId="5578B731"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Lokalisierung GS</w:t>
            </w:r>
          </w:p>
        </w:tc>
        <w:tc>
          <w:tcPr>
            <w:tcW w:w="1998" w:type="pct"/>
            <w:shd w:val="clear" w:color="auto" w:fill="D9D9D9" w:themeFill="background1" w:themeFillShade="D9"/>
            <w:vAlign w:val="center"/>
          </w:tcPr>
          <w:p w14:paraId="061D9B7C" w14:textId="1318C6B8"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Art der Vegetationsdecke</w:t>
            </w:r>
          </w:p>
        </w:tc>
      </w:tr>
      <w:tr w:rsidR="006F516F" w:rsidRPr="005035A4" w14:paraId="2559FAAC" w14:textId="77777777" w:rsidTr="004303B0">
        <w:trPr>
          <w:trHeight w:val="506"/>
        </w:trPr>
        <w:tc>
          <w:tcPr>
            <w:tcW w:w="472" w:type="pct"/>
            <w:vAlign w:val="center"/>
          </w:tcPr>
          <w:p w14:paraId="6AAA6105" w14:textId="388C343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531" w:type="pct"/>
            <w:vAlign w:val="center"/>
          </w:tcPr>
          <w:p w14:paraId="2558DBC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5CF333E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791B3F5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11F6E34" w14:textId="77777777" w:rsidTr="004303B0">
        <w:trPr>
          <w:trHeight w:val="506"/>
        </w:trPr>
        <w:tc>
          <w:tcPr>
            <w:tcW w:w="472" w:type="pct"/>
            <w:vAlign w:val="center"/>
          </w:tcPr>
          <w:p w14:paraId="07F25AF3" w14:textId="75BD1F96"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531" w:type="pct"/>
            <w:vAlign w:val="center"/>
          </w:tcPr>
          <w:p w14:paraId="7797D42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16B3892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00A1900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6607A9CB" w14:textId="77777777" w:rsidTr="004303B0">
        <w:trPr>
          <w:trHeight w:val="506"/>
        </w:trPr>
        <w:tc>
          <w:tcPr>
            <w:tcW w:w="472" w:type="pct"/>
            <w:vAlign w:val="center"/>
          </w:tcPr>
          <w:p w14:paraId="3DD39EED" w14:textId="7371C15D"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531" w:type="pct"/>
            <w:vAlign w:val="center"/>
          </w:tcPr>
          <w:p w14:paraId="7A84CDD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53D90EC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49192E0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355C7BFC" w14:textId="77777777" w:rsidTr="004303B0">
        <w:trPr>
          <w:trHeight w:val="506"/>
        </w:trPr>
        <w:tc>
          <w:tcPr>
            <w:tcW w:w="472" w:type="pct"/>
            <w:vAlign w:val="center"/>
          </w:tcPr>
          <w:p w14:paraId="4F09B620" w14:textId="6E1400FF"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531" w:type="pct"/>
            <w:vAlign w:val="center"/>
          </w:tcPr>
          <w:p w14:paraId="429CBA3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11A1EDD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0C2CFFC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405070DF" w14:textId="77777777" w:rsidTr="004303B0">
        <w:trPr>
          <w:trHeight w:val="506"/>
        </w:trPr>
        <w:tc>
          <w:tcPr>
            <w:tcW w:w="472" w:type="pct"/>
            <w:vAlign w:val="center"/>
          </w:tcPr>
          <w:p w14:paraId="380D4977"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531" w:type="pct"/>
            <w:vAlign w:val="center"/>
          </w:tcPr>
          <w:p w14:paraId="70C828A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49CD7BD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998" w:type="pct"/>
            <w:vAlign w:val="center"/>
          </w:tcPr>
          <w:p w14:paraId="6B15D9C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6907033C" w14:textId="12E33972"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321F871B" w14:textId="77777777" w:rsidR="00DA130D" w:rsidRPr="005035A4" w:rsidRDefault="00DA130D" w:rsidP="005035A4">
      <w:pPr>
        <w:spacing w:after="0" w:line="240" w:lineRule="atLeast"/>
        <w:rPr>
          <w:rFonts w:ascii="Times New Roman" w:eastAsiaTheme="minorEastAsia" w:hAnsi="Times New Roman" w:cs="Times New Roman"/>
          <w:sz w:val="24"/>
          <w:szCs w:val="24"/>
          <w:lang w:eastAsia="fr-BE"/>
        </w:rPr>
      </w:pPr>
    </w:p>
    <w:p w14:paraId="4D140809"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2"/>
        <w:tblW w:w="4942" w:type="pct"/>
        <w:tblInd w:w="108" w:type="dxa"/>
        <w:tblLayout w:type="fixed"/>
        <w:tblLook w:val="04A0" w:firstRow="1" w:lastRow="0" w:firstColumn="1" w:lastColumn="0" w:noHBand="0" w:noVBand="1"/>
      </w:tblPr>
      <w:tblGrid>
        <w:gridCol w:w="835"/>
        <w:gridCol w:w="8122"/>
      </w:tblGrid>
      <w:tr w:rsidR="006F516F" w:rsidRPr="005035A4" w14:paraId="1C677186" w14:textId="77777777" w:rsidTr="004303B0">
        <w:trPr>
          <w:trHeight w:val="506"/>
        </w:trPr>
        <w:tc>
          <w:tcPr>
            <w:tcW w:w="466" w:type="pct"/>
            <w:shd w:val="clear" w:color="auto" w:fill="D9D9D9" w:themeFill="background1" w:themeFillShade="D9"/>
            <w:vAlign w:val="center"/>
          </w:tcPr>
          <w:p w14:paraId="1485290C"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53847ACA" w14:textId="10772C5A"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Modalitäten zur Bewirtschaftung des GS</w:t>
            </w:r>
          </w:p>
        </w:tc>
      </w:tr>
      <w:tr w:rsidR="006F516F" w:rsidRPr="005035A4" w14:paraId="3FD33A86" w14:textId="77777777" w:rsidTr="004303B0">
        <w:trPr>
          <w:trHeight w:val="506"/>
        </w:trPr>
        <w:tc>
          <w:tcPr>
            <w:tcW w:w="466" w:type="pct"/>
            <w:vAlign w:val="center"/>
          </w:tcPr>
          <w:p w14:paraId="477AE8DD" w14:textId="46ED39F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4534" w:type="pct"/>
            <w:vAlign w:val="center"/>
          </w:tcPr>
          <w:p w14:paraId="51442F3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28DB676E" w14:textId="77777777" w:rsidTr="004303B0">
        <w:trPr>
          <w:trHeight w:val="506"/>
        </w:trPr>
        <w:tc>
          <w:tcPr>
            <w:tcW w:w="466" w:type="pct"/>
            <w:vAlign w:val="center"/>
          </w:tcPr>
          <w:p w14:paraId="25790AB6" w14:textId="15D54DDD"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4534" w:type="pct"/>
            <w:vAlign w:val="center"/>
          </w:tcPr>
          <w:p w14:paraId="2F9CAE6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007CA76A" w14:textId="77777777" w:rsidTr="004303B0">
        <w:trPr>
          <w:trHeight w:val="506"/>
        </w:trPr>
        <w:tc>
          <w:tcPr>
            <w:tcW w:w="466" w:type="pct"/>
            <w:vAlign w:val="center"/>
          </w:tcPr>
          <w:p w14:paraId="041BC1C7" w14:textId="3318D34E"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4534" w:type="pct"/>
            <w:vAlign w:val="center"/>
          </w:tcPr>
          <w:p w14:paraId="37E5A87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22B7009" w14:textId="77777777" w:rsidTr="004303B0">
        <w:trPr>
          <w:trHeight w:val="506"/>
        </w:trPr>
        <w:tc>
          <w:tcPr>
            <w:tcW w:w="466" w:type="pct"/>
            <w:vAlign w:val="center"/>
          </w:tcPr>
          <w:p w14:paraId="492F3A3D" w14:textId="5A6F1DC4"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4534" w:type="pct"/>
            <w:vAlign w:val="center"/>
          </w:tcPr>
          <w:p w14:paraId="33DA20D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7DC497BE" w14:textId="77777777" w:rsidTr="004303B0">
        <w:trPr>
          <w:trHeight w:val="506"/>
        </w:trPr>
        <w:tc>
          <w:tcPr>
            <w:tcW w:w="466" w:type="pct"/>
            <w:vAlign w:val="center"/>
          </w:tcPr>
          <w:p w14:paraId="6775FA7C"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4534" w:type="pct"/>
            <w:vAlign w:val="center"/>
          </w:tcPr>
          <w:p w14:paraId="3417527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61A1A653" w14:textId="1176A64E" w:rsidR="00BA7577" w:rsidRPr="005035A4" w:rsidRDefault="00BA7577" w:rsidP="005035A4">
      <w:pPr>
        <w:spacing w:after="0" w:line="240" w:lineRule="atLeast"/>
        <w:rPr>
          <w:rFonts w:ascii="Times New Roman" w:eastAsiaTheme="minorEastAsia" w:hAnsi="Times New Roman" w:cs="Times New Roman"/>
          <w:sz w:val="24"/>
          <w:szCs w:val="24"/>
          <w:lang w:eastAsia="fr-BE"/>
        </w:rPr>
      </w:pPr>
    </w:p>
    <w:p w14:paraId="0FD6C43F" w14:textId="77777777" w:rsidR="00BA7577" w:rsidRPr="005035A4" w:rsidRDefault="00BA7577" w:rsidP="005035A4">
      <w:pPr>
        <w:spacing w:after="0" w:line="240" w:lineRule="atLeast"/>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6F516F" w:rsidRPr="005035A4" w14:paraId="5DB6060A" w14:textId="77777777" w:rsidTr="004303B0">
        <w:trPr>
          <w:trHeight w:val="506"/>
        </w:trPr>
        <w:tc>
          <w:tcPr>
            <w:tcW w:w="851" w:type="dxa"/>
            <w:vMerge w:val="restart"/>
            <w:shd w:val="clear" w:color="auto" w:fill="D9D9D9" w:themeFill="background1" w:themeFillShade="D9"/>
            <w:vAlign w:val="center"/>
          </w:tcPr>
          <w:p w14:paraId="2B7977AF"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6DF150CF" w14:textId="73D5DE83"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Ökologische Funktion des GS*</w:t>
            </w:r>
          </w:p>
        </w:tc>
      </w:tr>
      <w:tr w:rsidR="006F516F" w:rsidRPr="005035A4" w14:paraId="4796BEED" w14:textId="77777777" w:rsidTr="004303B0">
        <w:trPr>
          <w:trHeight w:val="506"/>
        </w:trPr>
        <w:tc>
          <w:tcPr>
            <w:tcW w:w="851" w:type="dxa"/>
            <w:vMerge/>
            <w:shd w:val="clear" w:color="auto" w:fill="D9D9D9" w:themeFill="background1" w:themeFillShade="D9"/>
            <w:vAlign w:val="center"/>
          </w:tcPr>
          <w:p w14:paraId="2B129CC1"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041459E8" w14:textId="6EC64086"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Vermaschung der Parzelle</w:t>
            </w:r>
          </w:p>
        </w:tc>
        <w:tc>
          <w:tcPr>
            <w:tcW w:w="1766" w:type="dxa"/>
            <w:tcBorders>
              <w:bottom w:val="single" w:sz="4" w:space="0" w:color="auto"/>
            </w:tcBorders>
            <w:shd w:val="clear" w:color="auto" w:fill="D9D9D9" w:themeFill="background1" w:themeFillShade="D9"/>
            <w:vAlign w:val="center"/>
          </w:tcPr>
          <w:p w14:paraId="1BC9B8D4" w14:textId="46A6351D"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Erhöhung der biologischen Vielfalt</w:t>
            </w:r>
          </w:p>
        </w:tc>
        <w:tc>
          <w:tcPr>
            <w:tcW w:w="1566" w:type="dxa"/>
            <w:tcBorders>
              <w:bottom w:val="single" w:sz="4" w:space="0" w:color="auto"/>
            </w:tcBorders>
            <w:shd w:val="clear" w:color="auto" w:fill="D9D9D9" w:themeFill="background1" w:themeFillShade="D9"/>
            <w:vAlign w:val="center"/>
          </w:tcPr>
          <w:p w14:paraId="24C4628D" w14:textId="71506AAE"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Förderung der Hilfsmittel</w:t>
            </w:r>
          </w:p>
        </w:tc>
        <w:tc>
          <w:tcPr>
            <w:tcW w:w="1666" w:type="dxa"/>
            <w:tcBorders>
              <w:bottom w:val="single" w:sz="4" w:space="0" w:color="auto"/>
            </w:tcBorders>
            <w:shd w:val="clear" w:color="auto" w:fill="D9D9D9" w:themeFill="background1" w:themeFillShade="D9"/>
            <w:vAlign w:val="center"/>
          </w:tcPr>
          <w:p w14:paraId="1D058448" w14:textId="35198A8D"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Schutz vor Erosion</w:t>
            </w:r>
          </w:p>
        </w:tc>
        <w:tc>
          <w:tcPr>
            <w:tcW w:w="1666" w:type="dxa"/>
            <w:tcBorders>
              <w:bottom w:val="single" w:sz="4" w:space="0" w:color="auto"/>
            </w:tcBorders>
            <w:shd w:val="clear" w:color="auto" w:fill="D9D9D9" w:themeFill="background1" w:themeFillShade="D9"/>
            <w:vAlign w:val="center"/>
          </w:tcPr>
          <w:p w14:paraId="77B07573" w14:textId="2FE50815"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Schutz der Oberflächenwasser</w:t>
            </w:r>
          </w:p>
        </w:tc>
      </w:tr>
      <w:tr w:rsidR="006F516F" w:rsidRPr="005035A4" w14:paraId="0C17C35B" w14:textId="77777777" w:rsidTr="004303B0">
        <w:trPr>
          <w:trHeight w:val="506"/>
        </w:trPr>
        <w:tc>
          <w:tcPr>
            <w:tcW w:w="851" w:type="dxa"/>
            <w:vAlign w:val="center"/>
          </w:tcPr>
          <w:p w14:paraId="7D277791" w14:textId="0073E4B3"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1665" w:type="dxa"/>
            <w:tcBorders>
              <w:top w:val="single" w:sz="4" w:space="0" w:color="auto"/>
            </w:tcBorders>
            <w:vAlign w:val="center"/>
          </w:tcPr>
          <w:p w14:paraId="6E22DDF9"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4AAA93A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0CEFC47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6551C02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0C469D9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967F367" w14:textId="77777777" w:rsidTr="004303B0">
        <w:trPr>
          <w:trHeight w:val="506"/>
        </w:trPr>
        <w:tc>
          <w:tcPr>
            <w:tcW w:w="851" w:type="dxa"/>
            <w:vAlign w:val="center"/>
          </w:tcPr>
          <w:p w14:paraId="06AE4152" w14:textId="79195D0C"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1665" w:type="dxa"/>
            <w:vAlign w:val="center"/>
          </w:tcPr>
          <w:p w14:paraId="660C904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766" w:type="dxa"/>
            <w:vAlign w:val="center"/>
          </w:tcPr>
          <w:p w14:paraId="0B08A59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66" w:type="dxa"/>
            <w:vAlign w:val="center"/>
          </w:tcPr>
          <w:p w14:paraId="65C4DCC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4C57B3F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5B9FB82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A4CD007" w14:textId="77777777" w:rsidTr="004303B0">
        <w:trPr>
          <w:trHeight w:val="506"/>
        </w:trPr>
        <w:tc>
          <w:tcPr>
            <w:tcW w:w="851" w:type="dxa"/>
            <w:vAlign w:val="center"/>
          </w:tcPr>
          <w:p w14:paraId="43F18458" w14:textId="5D139423"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1665" w:type="dxa"/>
            <w:vAlign w:val="center"/>
          </w:tcPr>
          <w:p w14:paraId="236EFA3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766" w:type="dxa"/>
            <w:vAlign w:val="center"/>
          </w:tcPr>
          <w:p w14:paraId="7381C61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66" w:type="dxa"/>
            <w:vAlign w:val="center"/>
          </w:tcPr>
          <w:p w14:paraId="5498CCA6"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04EFDEF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014A4BD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327B6FED" w14:textId="77777777" w:rsidTr="004303B0">
        <w:trPr>
          <w:trHeight w:val="506"/>
        </w:trPr>
        <w:tc>
          <w:tcPr>
            <w:tcW w:w="851" w:type="dxa"/>
            <w:vAlign w:val="center"/>
          </w:tcPr>
          <w:p w14:paraId="0FD54A41" w14:textId="5326F4FB"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1665" w:type="dxa"/>
            <w:vAlign w:val="center"/>
          </w:tcPr>
          <w:p w14:paraId="048E56F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766" w:type="dxa"/>
            <w:vAlign w:val="center"/>
          </w:tcPr>
          <w:p w14:paraId="63AA745D"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66" w:type="dxa"/>
            <w:vAlign w:val="center"/>
          </w:tcPr>
          <w:p w14:paraId="1D3F124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17ADF58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07B128EB"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549E3834" w14:textId="77777777" w:rsidTr="004303B0">
        <w:trPr>
          <w:trHeight w:val="506"/>
        </w:trPr>
        <w:tc>
          <w:tcPr>
            <w:tcW w:w="851" w:type="dxa"/>
            <w:vAlign w:val="center"/>
          </w:tcPr>
          <w:p w14:paraId="4481A58C"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1665" w:type="dxa"/>
            <w:vAlign w:val="center"/>
          </w:tcPr>
          <w:p w14:paraId="3CB8CC84"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766" w:type="dxa"/>
            <w:vAlign w:val="center"/>
          </w:tcPr>
          <w:p w14:paraId="188AC9E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566" w:type="dxa"/>
            <w:vAlign w:val="center"/>
          </w:tcPr>
          <w:p w14:paraId="1F719178"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62E6728C"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c>
          <w:tcPr>
            <w:tcW w:w="1666" w:type="dxa"/>
            <w:vAlign w:val="center"/>
          </w:tcPr>
          <w:p w14:paraId="3DC5496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68CBD457" w14:textId="18911B1A" w:rsidR="006F516F" w:rsidRPr="00030F30" w:rsidRDefault="00030F30" w:rsidP="005035A4">
      <w:pPr>
        <w:spacing w:after="0" w:line="240" w:lineRule="atLeast"/>
        <w:rPr>
          <w:rFonts w:ascii="Times New Roman" w:eastAsiaTheme="minorEastAsia" w:hAnsi="Times New Roman" w:cs="Times New Roman"/>
          <w:i/>
          <w:sz w:val="24"/>
          <w:szCs w:val="24"/>
          <w:lang w:eastAsia="fr-BE"/>
        </w:rPr>
      </w:pPr>
      <w:r w:rsidRPr="00030F30">
        <w:rPr>
          <w:rFonts w:ascii="Times New Roman" w:eastAsiaTheme="minorEastAsia" w:hAnsi="Times New Roman" w:cs="Times New Roman"/>
          <w:i/>
          <w:sz w:val="24"/>
          <w:szCs w:val="24"/>
          <w:lang w:val="de-DE" w:eastAsia="fr-BE"/>
        </w:rPr>
        <w:t>*zutreffendes Feld ankreuzen</w:t>
      </w:r>
    </w:p>
    <w:p w14:paraId="6E9DEDD0"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r w:rsidRPr="005035A4">
        <w:rPr>
          <w:rFonts w:ascii="Times New Roman" w:eastAsiaTheme="minorEastAsia" w:hAnsi="Times New Roman" w:cs="Times New Roman"/>
          <w:b/>
          <w:color w:val="808080" w:themeColor="background1" w:themeShade="80"/>
          <w:sz w:val="24"/>
          <w:szCs w:val="24"/>
          <w:lang w:eastAsia="fr-BE"/>
        </w:rPr>
        <w:tab/>
      </w:r>
    </w:p>
    <w:p w14:paraId="3BB92718" w14:textId="11C966BA" w:rsidR="006F516F" w:rsidRPr="000225D5" w:rsidRDefault="00030F30" w:rsidP="00030F30">
      <w:pPr>
        <w:pStyle w:val="Paragraphedeliste"/>
        <w:numPr>
          <w:ilvl w:val="0"/>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oder Einschränkung des Ausbringens von Düngemitteln</w:t>
      </w:r>
    </w:p>
    <w:p w14:paraId="491D982A" w14:textId="3F5DC2EC"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0F6351F0" w14:textId="77777777" w:rsidR="006F516F" w:rsidRPr="005035A4" w:rsidRDefault="006F516F" w:rsidP="005035A4">
      <w:pPr>
        <w:spacing w:after="0" w:line="240" w:lineRule="atLeast"/>
        <w:rPr>
          <w:rFonts w:ascii="Times New Roman" w:eastAsiaTheme="minorEastAsia" w:hAnsi="Times New Roman" w:cs="Times New Roman"/>
          <w:bCs/>
          <w:sz w:val="24"/>
          <w:szCs w:val="24"/>
        </w:rPr>
      </w:pPr>
    </w:p>
    <w:p w14:paraId="704B0D05" w14:textId="0B0BA00B"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rPr>
        <w:t>Untersagung</w:t>
      </w:r>
      <w:r w:rsidR="006F516F" w:rsidRPr="000225D5">
        <w:rPr>
          <w:rFonts w:ascii="Times New Roman" w:hAnsi="Times New Roman" w:cs="Times New Roman"/>
          <w:sz w:val="24"/>
          <w:szCs w:val="24"/>
        </w:rPr>
        <w:t xml:space="preserve"> </w:t>
      </w:r>
    </w:p>
    <w:p w14:paraId="0A3F78CC" w14:textId="58078456"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lastRenderedPageBreak/>
        <w:t>Der Pächter darf auf dem gesamten nachstehend angeführten Pachtgut oder einem Teil davon keine organischen oder mineralischen Düngemittel ausbringen.</w:t>
      </w:r>
      <w:r w:rsidR="006F516F" w:rsidRPr="005035A4">
        <w:rPr>
          <w:rFonts w:ascii="Times New Roman" w:eastAsiaTheme="minorEastAsia" w:hAnsi="Times New Roman" w:cs="Times New Roman"/>
          <w:sz w:val="24"/>
          <w:szCs w:val="24"/>
          <w:lang w:eastAsia="fr-BE"/>
        </w:rPr>
        <w:t xml:space="preserve"> </w:t>
      </w:r>
    </w:p>
    <w:p w14:paraId="4009E6E0"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56EB0520"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2431E1EB" w14:textId="77777777" w:rsidR="006F516F" w:rsidRPr="005035A4" w:rsidRDefault="006F516F"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28B4A946" w14:textId="336CB5E1"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rPr>
        <w:t>Einschränkung</w:t>
      </w:r>
    </w:p>
    <w:p w14:paraId="35CE9F0C" w14:textId="6C8A3C06"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Der Pächter beschränkt auf dem gesamten nachstehend angeführten Pachtgut oder einem Teil davon die Ausbringung von organischen oder mineralischen Düngemitteln.</w:t>
      </w:r>
      <w:r w:rsidR="006F516F" w:rsidRPr="005035A4">
        <w:rPr>
          <w:rFonts w:ascii="Times New Roman" w:eastAsiaTheme="minorEastAsia" w:hAnsi="Times New Roman" w:cs="Times New Roman"/>
          <w:sz w:val="24"/>
          <w:szCs w:val="24"/>
          <w:lang w:eastAsia="fr-BE"/>
        </w:rPr>
        <w:t xml:space="preserve"> </w:t>
      </w:r>
    </w:p>
    <w:p w14:paraId="52B8672D"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6F516F" w:rsidRPr="005035A4" w14:paraId="45F3AC1F" w14:textId="77777777" w:rsidTr="004303B0">
        <w:tc>
          <w:tcPr>
            <w:tcW w:w="988" w:type="dxa"/>
            <w:shd w:val="clear" w:color="auto" w:fill="D9D9D9" w:themeFill="background1" w:themeFillShade="D9"/>
            <w:vAlign w:val="center"/>
          </w:tcPr>
          <w:p w14:paraId="075AFEB2"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8E9A1DE" w14:textId="0E2D905E"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Modalitäten</w:t>
            </w:r>
          </w:p>
        </w:tc>
      </w:tr>
      <w:tr w:rsidR="006F516F" w:rsidRPr="005035A4" w14:paraId="65604EAA" w14:textId="77777777" w:rsidTr="004303B0">
        <w:trPr>
          <w:trHeight w:val="552"/>
        </w:trPr>
        <w:tc>
          <w:tcPr>
            <w:tcW w:w="988" w:type="dxa"/>
            <w:vAlign w:val="center"/>
          </w:tcPr>
          <w:p w14:paraId="301EFF5F" w14:textId="05082611"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3037BEB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p w14:paraId="659D7A0E"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EFF7697" w14:textId="77777777" w:rsidTr="004303B0">
        <w:trPr>
          <w:trHeight w:val="552"/>
        </w:trPr>
        <w:tc>
          <w:tcPr>
            <w:tcW w:w="988" w:type="dxa"/>
            <w:vAlign w:val="center"/>
          </w:tcPr>
          <w:p w14:paraId="3AB6B8F5" w14:textId="24A90B55"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0EE269BF"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75E4E777" w14:textId="77777777" w:rsidTr="004303B0">
        <w:trPr>
          <w:trHeight w:val="552"/>
        </w:trPr>
        <w:tc>
          <w:tcPr>
            <w:tcW w:w="988" w:type="dxa"/>
            <w:vAlign w:val="center"/>
          </w:tcPr>
          <w:p w14:paraId="49754D28" w14:textId="0424755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341DCA41"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799F49F1" w14:textId="77777777" w:rsidTr="004303B0">
        <w:trPr>
          <w:trHeight w:val="552"/>
        </w:trPr>
        <w:tc>
          <w:tcPr>
            <w:tcW w:w="988" w:type="dxa"/>
            <w:vAlign w:val="center"/>
          </w:tcPr>
          <w:p w14:paraId="6990C7D9" w14:textId="05B6BD63"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724FC757"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497EE1F8" w14:textId="77777777" w:rsidTr="004303B0">
        <w:trPr>
          <w:trHeight w:val="552"/>
        </w:trPr>
        <w:tc>
          <w:tcPr>
            <w:tcW w:w="988" w:type="dxa"/>
            <w:vAlign w:val="center"/>
          </w:tcPr>
          <w:p w14:paraId="6EE48DC5"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8072" w:type="dxa"/>
            <w:vAlign w:val="center"/>
          </w:tcPr>
          <w:p w14:paraId="511FBC1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23AFC25C"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4EFDAC1F" w14:textId="4E8C4193" w:rsidR="006F516F" w:rsidRPr="000225D5" w:rsidRDefault="00030F30" w:rsidP="00030F30">
      <w:pPr>
        <w:pStyle w:val="Paragraphedeliste"/>
        <w:numPr>
          <w:ilvl w:val="0"/>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oder Einschränkung von Pflanzenschutzmitteln</w:t>
      </w:r>
    </w:p>
    <w:p w14:paraId="74C0F6D4" w14:textId="5E042282"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29CA0D7E" w14:textId="77777777" w:rsidR="006F516F" w:rsidRPr="005035A4" w:rsidRDefault="006F516F" w:rsidP="005035A4">
      <w:pPr>
        <w:spacing w:after="0" w:line="240" w:lineRule="atLeast"/>
        <w:rPr>
          <w:rFonts w:ascii="Times New Roman" w:eastAsiaTheme="minorEastAsia" w:hAnsi="Times New Roman" w:cs="Times New Roman"/>
          <w:bCs/>
          <w:sz w:val="24"/>
          <w:szCs w:val="24"/>
        </w:rPr>
      </w:pPr>
    </w:p>
    <w:p w14:paraId="47745298" w14:textId="5FACC8D7"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color w:val="808080" w:themeColor="background1" w:themeShade="80"/>
          <w:sz w:val="24"/>
          <w:szCs w:val="24"/>
        </w:rPr>
      </w:pPr>
      <w:r w:rsidRPr="000225D5">
        <w:rPr>
          <w:rFonts w:ascii="Times New Roman" w:hAnsi="Times New Roman" w:cs="Times New Roman"/>
          <w:sz w:val="24"/>
          <w:szCs w:val="24"/>
          <w:lang w:val="de-DE"/>
        </w:rPr>
        <w:t>Untersagung</w:t>
      </w:r>
      <w:r w:rsidR="006F516F" w:rsidRPr="000225D5">
        <w:rPr>
          <w:rFonts w:ascii="Times New Roman" w:hAnsi="Times New Roman" w:cs="Times New Roman"/>
          <w:sz w:val="24"/>
          <w:szCs w:val="24"/>
        </w:rPr>
        <w:tab/>
      </w:r>
      <w:r w:rsidR="006F516F" w:rsidRPr="000225D5">
        <w:rPr>
          <w:rFonts w:ascii="Times New Roman" w:hAnsi="Times New Roman" w:cs="Times New Roman"/>
          <w:color w:val="808080" w:themeColor="background1" w:themeShade="80"/>
          <w:sz w:val="24"/>
          <w:szCs w:val="24"/>
        </w:rPr>
        <w:br/>
      </w:r>
    </w:p>
    <w:p w14:paraId="5491776C" w14:textId="02A1C45D"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Der Pächter darf auf dem gesamten nachstehend angeführten Pachtgut oder einem Teil davon keine Pflanzenschutzmittel verwenden.</w:t>
      </w:r>
      <w:r w:rsidR="006F516F" w:rsidRPr="005035A4">
        <w:rPr>
          <w:rFonts w:ascii="Times New Roman" w:eastAsiaTheme="minorEastAsia" w:hAnsi="Times New Roman" w:cs="Times New Roman"/>
          <w:sz w:val="24"/>
          <w:szCs w:val="24"/>
          <w:lang w:eastAsia="fr-BE"/>
        </w:rPr>
        <w:t xml:space="preserve"> </w:t>
      </w:r>
    </w:p>
    <w:p w14:paraId="6B9F3AC8"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569EEE9C" w14:textId="77777777" w:rsidR="006F516F" w:rsidRPr="005035A4" w:rsidRDefault="006F516F" w:rsidP="005035A4">
      <w:pPr>
        <w:spacing w:after="0" w:line="240" w:lineRule="atLeast"/>
        <w:rPr>
          <w:rFonts w:ascii="Times New Roman" w:eastAsia="Calibri" w:hAnsi="Times New Roman" w:cs="Times New Roman"/>
          <w:b/>
          <w:sz w:val="24"/>
          <w:szCs w:val="24"/>
        </w:rPr>
      </w:pPr>
      <w:r w:rsidRPr="005035A4">
        <w:rPr>
          <w:rFonts w:ascii="Times New Roman" w:eastAsia="Calibri" w:hAnsi="Times New Roman" w:cs="Times New Roman"/>
          <w:b/>
          <w:sz w:val="24"/>
          <w:szCs w:val="24"/>
        </w:rPr>
        <w:t>………………………….………………………….…………….………………………………</w:t>
      </w:r>
    </w:p>
    <w:p w14:paraId="0C43093D"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02C6269B" w14:textId="12F6D89D" w:rsidR="006F516F" w:rsidRPr="000225D5" w:rsidRDefault="00030F30" w:rsidP="00030F30">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Einschränkung</w:t>
      </w:r>
    </w:p>
    <w:p w14:paraId="06C3B9B1" w14:textId="77777777" w:rsidR="006F516F" w:rsidRPr="005035A4" w:rsidRDefault="006F516F"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1DB76351" w14:textId="22E0B4B0" w:rsidR="006F516F" w:rsidRPr="005035A4" w:rsidRDefault="00030F30" w:rsidP="005035A4">
      <w:pPr>
        <w:spacing w:after="0"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sz w:val="24"/>
          <w:szCs w:val="24"/>
          <w:lang w:val="de-DE" w:eastAsia="fr-BE"/>
        </w:rPr>
        <w:t>Der Pächter beschränkt auf dem gesamten nachstehend angeführten Pachtgut oder einem Teil davon die Verwendung von Pflanzenschutzmitteln:</w:t>
      </w:r>
      <w:r w:rsidR="006F516F" w:rsidRPr="005035A4">
        <w:rPr>
          <w:rFonts w:ascii="Times New Roman" w:eastAsiaTheme="minorEastAsia" w:hAnsi="Times New Roman" w:cs="Times New Roman"/>
          <w:sz w:val="24"/>
          <w:szCs w:val="24"/>
          <w:lang w:eastAsia="fr-BE"/>
        </w:rPr>
        <w:t xml:space="preserve"> </w:t>
      </w:r>
    </w:p>
    <w:tbl>
      <w:tblPr>
        <w:tblStyle w:val="Grilledutableau"/>
        <w:tblW w:w="0" w:type="auto"/>
        <w:tblLook w:val="04A0" w:firstRow="1" w:lastRow="0" w:firstColumn="1" w:lastColumn="0" w:noHBand="0" w:noVBand="1"/>
      </w:tblPr>
      <w:tblGrid>
        <w:gridCol w:w="988"/>
        <w:gridCol w:w="8072"/>
      </w:tblGrid>
      <w:tr w:rsidR="006F516F" w:rsidRPr="005035A4" w14:paraId="135F79A6" w14:textId="77777777" w:rsidTr="004303B0">
        <w:tc>
          <w:tcPr>
            <w:tcW w:w="988" w:type="dxa"/>
            <w:shd w:val="clear" w:color="auto" w:fill="D9D9D9" w:themeFill="background1" w:themeFillShade="D9"/>
            <w:vAlign w:val="center"/>
          </w:tcPr>
          <w:p w14:paraId="1F69E4BF"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C79452C" w14:textId="21809084"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Modalitäten</w:t>
            </w:r>
          </w:p>
        </w:tc>
      </w:tr>
      <w:tr w:rsidR="006F516F" w:rsidRPr="005035A4" w14:paraId="00801B5D" w14:textId="77777777" w:rsidTr="004303B0">
        <w:trPr>
          <w:trHeight w:val="552"/>
        </w:trPr>
        <w:tc>
          <w:tcPr>
            <w:tcW w:w="988" w:type="dxa"/>
            <w:vAlign w:val="center"/>
          </w:tcPr>
          <w:p w14:paraId="50CA8A34" w14:textId="5C34E3DB"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0524CFE0"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p w14:paraId="704775D3"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1F759C12" w14:textId="77777777" w:rsidTr="004303B0">
        <w:trPr>
          <w:trHeight w:val="552"/>
        </w:trPr>
        <w:tc>
          <w:tcPr>
            <w:tcW w:w="988" w:type="dxa"/>
            <w:vAlign w:val="center"/>
          </w:tcPr>
          <w:p w14:paraId="4DA66E10" w14:textId="74162278"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04D94D4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4B243D4B" w14:textId="77777777" w:rsidTr="004303B0">
        <w:trPr>
          <w:trHeight w:val="552"/>
        </w:trPr>
        <w:tc>
          <w:tcPr>
            <w:tcW w:w="988" w:type="dxa"/>
            <w:vAlign w:val="center"/>
          </w:tcPr>
          <w:p w14:paraId="7DF10FC3" w14:textId="1035549A" w:rsidR="006F516F" w:rsidRPr="00030F30" w:rsidRDefault="00030F30" w:rsidP="005035A4">
            <w:pPr>
              <w:spacing w:line="240" w:lineRule="atLeast"/>
              <w:rPr>
                <w:rFonts w:ascii="Times New Roman" w:eastAsiaTheme="minorEastAsia" w:hAnsi="Times New Roman" w:cs="Times New Roman"/>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23F6B902"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4580BB84" w14:textId="77777777" w:rsidTr="004303B0">
        <w:trPr>
          <w:trHeight w:val="552"/>
        </w:trPr>
        <w:tc>
          <w:tcPr>
            <w:tcW w:w="988" w:type="dxa"/>
            <w:vAlign w:val="center"/>
          </w:tcPr>
          <w:p w14:paraId="48504F98" w14:textId="68FB46EC" w:rsidR="006F516F" w:rsidRPr="00030F30" w:rsidRDefault="00030F30" w:rsidP="005035A4">
            <w:pPr>
              <w:spacing w:line="240" w:lineRule="atLeast"/>
              <w:rPr>
                <w:rFonts w:ascii="Times New Roman" w:eastAsiaTheme="minorEastAsia" w:hAnsi="Times New Roman" w:cs="Times New Roman"/>
                <w:b/>
                <w:sz w:val="24"/>
                <w:szCs w:val="24"/>
                <w:lang w:eastAsia="fr-BE"/>
              </w:rPr>
            </w:pPr>
            <w:r w:rsidRPr="00030F30">
              <w:rPr>
                <w:rFonts w:ascii="Times New Roman" w:eastAsiaTheme="minorEastAsia" w:hAnsi="Times New Roman" w:cs="Times New Roman"/>
                <w:b/>
                <w:sz w:val="24"/>
                <w:szCs w:val="24"/>
                <w:lang w:val="de-DE" w:eastAsia="fr-BE"/>
              </w:rPr>
              <w:t>P. Nr.</w:t>
            </w:r>
          </w:p>
        </w:tc>
        <w:tc>
          <w:tcPr>
            <w:tcW w:w="8072" w:type="dxa"/>
            <w:vAlign w:val="center"/>
          </w:tcPr>
          <w:p w14:paraId="4C0A62E5"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r w:rsidR="006F516F" w:rsidRPr="005035A4" w14:paraId="6E5B8B27" w14:textId="77777777" w:rsidTr="004303B0">
        <w:trPr>
          <w:trHeight w:val="552"/>
        </w:trPr>
        <w:tc>
          <w:tcPr>
            <w:tcW w:w="988" w:type="dxa"/>
            <w:vAlign w:val="center"/>
          </w:tcPr>
          <w:p w14:paraId="76A68600" w14:textId="77777777" w:rsidR="006F516F" w:rsidRPr="005035A4" w:rsidRDefault="006F516F" w:rsidP="005035A4">
            <w:pPr>
              <w:spacing w:line="240" w:lineRule="atLeast"/>
              <w:rPr>
                <w:rFonts w:ascii="Times New Roman" w:eastAsiaTheme="minorEastAsia" w:hAnsi="Times New Roman" w:cs="Times New Roman"/>
                <w:b/>
                <w:sz w:val="24"/>
                <w:szCs w:val="24"/>
                <w:lang w:eastAsia="fr-BE"/>
              </w:rPr>
            </w:pPr>
          </w:p>
        </w:tc>
        <w:tc>
          <w:tcPr>
            <w:tcW w:w="8072" w:type="dxa"/>
            <w:vAlign w:val="center"/>
          </w:tcPr>
          <w:p w14:paraId="6D6FA00A" w14:textId="77777777" w:rsidR="006F516F" w:rsidRPr="005035A4" w:rsidRDefault="006F516F" w:rsidP="005035A4">
            <w:pPr>
              <w:spacing w:line="240" w:lineRule="atLeast"/>
              <w:rPr>
                <w:rFonts w:ascii="Times New Roman" w:eastAsiaTheme="minorEastAsia" w:hAnsi="Times New Roman" w:cs="Times New Roman"/>
                <w:sz w:val="24"/>
                <w:szCs w:val="24"/>
                <w:lang w:eastAsia="fr-BE"/>
              </w:rPr>
            </w:pPr>
          </w:p>
        </w:tc>
      </w:tr>
    </w:tbl>
    <w:p w14:paraId="48F64A2F" w14:textId="77777777" w:rsidR="006F516F" w:rsidRPr="005035A4" w:rsidRDefault="006F516F" w:rsidP="005035A4">
      <w:pPr>
        <w:spacing w:after="0" w:line="240" w:lineRule="atLeast"/>
        <w:contextualSpacing/>
        <w:rPr>
          <w:rFonts w:ascii="Times New Roman" w:eastAsiaTheme="minorEastAsia" w:hAnsi="Times New Roman" w:cs="Times New Roman"/>
          <w:b/>
          <w:color w:val="808080" w:themeColor="background1" w:themeShade="80"/>
          <w:sz w:val="24"/>
          <w:szCs w:val="24"/>
        </w:rPr>
      </w:pPr>
    </w:p>
    <w:p w14:paraId="1892E933" w14:textId="0ADCC7AB" w:rsidR="006F516F" w:rsidRPr="000225D5" w:rsidRDefault="00030F30" w:rsidP="00030F30">
      <w:pPr>
        <w:pStyle w:val="Paragraphedeliste"/>
        <w:numPr>
          <w:ilvl w:val="0"/>
          <w:numId w:val="15"/>
        </w:numPr>
        <w:spacing w:after="0" w:line="240" w:lineRule="atLeast"/>
        <w:ind w:left="0" w:firstLine="0"/>
        <w:rPr>
          <w:rFonts w:ascii="Times New Roman" w:hAnsi="Times New Roman" w:cs="Times New Roman"/>
          <w:sz w:val="24"/>
          <w:szCs w:val="24"/>
          <w:lang w:eastAsia="fr-BE"/>
        </w:rPr>
      </w:pPr>
      <w:r w:rsidRPr="000225D5">
        <w:rPr>
          <w:rFonts w:ascii="Times New Roman" w:hAnsi="Times New Roman" w:cs="Times New Roman"/>
          <w:sz w:val="24"/>
          <w:szCs w:val="24"/>
          <w:lang w:val="de-DE" w:eastAsia="fr-BE"/>
        </w:rPr>
        <w:t>Untersagung der Entwässerung oder sonstiger Sanierungsverfahren</w:t>
      </w:r>
    </w:p>
    <w:p w14:paraId="57090266" w14:textId="2A23488C" w:rsidR="006F516F" w:rsidRPr="00030F30" w:rsidRDefault="00030F30" w:rsidP="005035A4">
      <w:pPr>
        <w:spacing w:after="0" w:line="240" w:lineRule="atLeast"/>
        <w:rPr>
          <w:rFonts w:ascii="Times New Roman" w:eastAsiaTheme="minorEastAsia" w:hAnsi="Times New Roman" w:cs="Times New Roman"/>
          <w:bCs/>
          <w:sz w:val="24"/>
          <w:szCs w:val="24"/>
        </w:rPr>
      </w:pPr>
      <w:r w:rsidRPr="00030F30">
        <w:rPr>
          <w:rFonts w:ascii="Times New Roman" w:eastAsiaTheme="minorEastAsia" w:hAnsi="Times New Roman" w:cs="Times New Roman"/>
          <w:bCs/>
          <w:sz w:val="24"/>
          <w:szCs w:val="24"/>
          <w:lang w:val="de-DE"/>
        </w:rPr>
        <w:lastRenderedPageBreak/>
        <w:t>Die Parteien können die folgenden Klauseln vereinbaren.</w:t>
      </w:r>
      <w:r w:rsidR="006F516F" w:rsidRPr="005035A4">
        <w:rPr>
          <w:rFonts w:ascii="Times New Roman" w:eastAsiaTheme="minorEastAsia" w:hAnsi="Times New Roman" w:cs="Times New Roman"/>
          <w:bCs/>
          <w:sz w:val="24"/>
          <w:szCs w:val="24"/>
        </w:rPr>
        <w:t xml:space="preserve"> </w:t>
      </w:r>
      <w:r w:rsidRPr="00030F30">
        <w:rPr>
          <w:rFonts w:ascii="Times New Roman" w:eastAsiaTheme="minorEastAsia" w:hAnsi="Times New Roman" w:cs="Times New Roman"/>
          <w:bCs/>
          <w:sz w:val="24"/>
          <w:szCs w:val="24"/>
          <w:lang w:val="de-DE"/>
        </w:rPr>
        <w:t>Klauseln, die nicht berücksichtigt werden, werden gestrichen und gelten somit als nicht existent.</w:t>
      </w:r>
    </w:p>
    <w:p w14:paraId="0FADD7BA" w14:textId="77777777" w:rsidR="006F516F" w:rsidRPr="005035A4" w:rsidRDefault="006F516F" w:rsidP="005035A4">
      <w:pPr>
        <w:spacing w:after="0" w:line="240" w:lineRule="atLeast"/>
        <w:rPr>
          <w:rFonts w:ascii="Times New Roman" w:eastAsiaTheme="minorEastAsia" w:hAnsi="Times New Roman" w:cs="Times New Roman"/>
          <w:bCs/>
          <w:sz w:val="24"/>
          <w:szCs w:val="24"/>
        </w:rPr>
      </w:pPr>
    </w:p>
    <w:p w14:paraId="1B39B7CA" w14:textId="26A2DBBB" w:rsidR="006F516F" w:rsidRPr="000225D5" w:rsidRDefault="00030F30" w:rsidP="00903BF2">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Verbot jeglicher Eingriffe in die Wassermenge und -qualität sowie in das hydrographische Netz - nur wenn die Bewirtschaftung der Parzelle einem verbindlichen Lastenheft unterliegt</w:t>
      </w:r>
    </w:p>
    <w:p w14:paraId="104C8339" w14:textId="77777777" w:rsidR="006F516F" w:rsidRPr="005035A4" w:rsidRDefault="006F516F" w:rsidP="005035A4">
      <w:pPr>
        <w:spacing w:after="0" w:line="240" w:lineRule="atLeast"/>
        <w:rPr>
          <w:rFonts w:ascii="Times New Roman" w:eastAsiaTheme="minorEastAsia" w:hAnsi="Times New Roman" w:cs="Times New Roman"/>
          <w:b/>
          <w:color w:val="808080" w:themeColor="background1" w:themeShade="80"/>
          <w:sz w:val="24"/>
          <w:szCs w:val="24"/>
          <w:lang w:eastAsia="fr-BE"/>
        </w:rPr>
      </w:pPr>
    </w:p>
    <w:p w14:paraId="5D7CE8B8" w14:textId="50D4699A" w:rsidR="00191F30" w:rsidRPr="005035A4" w:rsidRDefault="00903BF2" w:rsidP="005035A4">
      <w:pPr>
        <w:spacing w:after="0" w:line="240" w:lineRule="atLeast"/>
        <w:rPr>
          <w:rFonts w:ascii="Times New Roman" w:eastAsiaTheme="minorEastAsia" w:hAnsi="Times New Roman" w:cs="Times New Roman"/>
          <w:sz w:val="24"/>
          <w:szCs w:val="24"/>
          <w:lang w:eastAsia="fr-BE"/>
        </w:rPr>
      </w:pPr>
      <w:r w:rsidRPr="00903BF2">
        <w:rPr>
          <w:rFonts w:ascii="Times New Roman" w:eastAsiaTheme="minorEastAsia" w:hAnsi="Times New Roman" w:cs="Times New Roman"/>
          <w:sz w:val="24"/>
          <w:szCs w:val="24"/>
          <w:lang w:val="de-DE" w:eastAsia="fr-B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r w:rsidR="00191F30" w:rsidRPr="005035A4">
        <w:rPr>
          <w:rFonts w:ascii="Times New Roman" w:eastAsiaTheme="minorEastAsia" w:hAnsi="Times New Roman" w:cs="Times New Roman"/>
          <w:sz w:val="24"/>
          <w:szCs w:val="24"/>
          <w:lang w:eastAsia="fr-BE"/>
        </w:rPr>
        <w:t xml:space="preserve"> </w:t>
      </w:r>
    </w:p>
    <w:p w14:paraId="1BF8B895" w14:textId="77777777" w:rsidR="00191F30" w:rsidRPr="005035A4" w:rsidRDefault="00191F30" w:rsidP="005035A4">
      <w:pPr>
        <w:spacing w:after="0" w:line="240" w:lineRule="atLeast"/>
        <w:rPr>
          <w:rFonts w:ascii="Times New Roman" w:eastAsiaTheme="minorEastAsia" w:hAnsi="Times New Roman" w:cs="Times New Roman"/>
          <w:bCs/>
          <w:sz w:val="24"/>
          <w:szCs w:val="24"/>
          <w:lang w:eastAsia="fr-BE"/>
        </w:rPr>
      </w:pPr>
    </w:p>
    <w:p w14:paraId="2FCDE886" w14:textId="7FE41C85" w:rsidR="00191F30" w:rsidRPr="005035A4" w:rsidRDefault="00903BF2" w:rsidP="005035A4">
      <w:pPr>
        <w:spacing w:after="0" w:line="240" w:lineRule="atLeast"/>
        <w:rPr>
          <w:rFonts w:ascii="Times New Roman" w:eastAsiaTheme="minorEastAsia" w:hAnsi="Times New Roman" w:cs="Times New Roman"/>
          <w:sz w:val="24"/>
          <w:szCs w:val="24"/>
          <w:lang w:eastAsia="fr-BE"/>
        </w:rPr>
      </w:pPr>
      <w:r w:rsidRPr="00903BF2">
        <w:rPr>
          <w:rFonts w:ascii="Times New Roman" w:eastAsiaTheme="minorEastAsia" w:hAnsi="Times New Roman" w:cs="Times New Roman"/>
          <w:sz w:val="24"/>
          <w:szCs w:val="24"/>
          <w:lang w:val="de-DE" w:eastAsia="fr-BE"/>
        </w:rPr>
        <w:t>Die von dieser Klausel erfassten Güter sind die folgenden: ………………………………………………</w:t>
      </w:r>
      <w:r w:rsidR="00191F30" w:rsidRPr="005035A4">
        <w:rPr>
          <w:rFonts w:ascii="Times New Roman" w:eastAsiaTheme="minorEastAsia" w:hAnsi="Times New Roman" w:cs="Times New Roman"/>
          <w:sz w:val="24"/>
          <w:szCs w:val="24"/>
          <w:lang w:eastAsia="fr-BE"/>
        </w:rPr>
        <w:t xml:space="preserve"> </w:t>
      </w:r>
    </w:p>
    <w:p w14:paraId="7256F864"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0D840BB1" w14:textId="6D2729E0" w:rsidR="006F516F" w:rsidRPr="000225D5" w:rsidRDefault="00903BF2" w:rsidP="00903BF2">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Untersagung der Entwässerung</w:t>
      </w:r>
    </w:p>
    <w:p w14:paraId="1DC1466A" w14:textId="77777777" w:rsidR="006F516F" w:rsidRPr="005035A4" w:rsidRDefault="006F516F" w:rsidP="005035A4">
      <w:pPr>
        <w:spacing w:after="0" w:line="240" w:lineRule="atLeast"/>
        <w:rPr>
          <w:rFonts w:ascii="Times New Roman" w:eastAsiaTheme="minorEastAsia" w:hAnsi="Times New Roman" w:cs="Times New Roman"/>
          <w:bCs/>
          <w:sz w:val="24"/>
          <w:szCs w:val="24"/>
          <w:lang w:eastAsia="fr-BE"/>
        </w:rPr>
      </w:pPr>
    </w:p>
    <w:p w14:paraId="1AB7246E" w14:textId="127E777B" w:rsidR="006F516F" w:rsidRPr="005035A4" w:rsidRDefault="00903BF2" w:rsidP="005035A4">
      <w:pPr>
        <w:spacing w:after="0" w:line="240" w:lineRule="atLeast"/>
        <w:rPr>
          <w:rFonts w:ascii="Times New Roman" w:eastAsiaTheme="minorEastAsia" w:hAnsi="Times New Roman" w:cs="Times New Roman"/>
          <w:bCs/>
          <w:sz w:val="24"/>
          <w:szCs w:val="24"/>
          <w:lang w:eastAsia="fr-BE"/>
        </w:rPr>
      </w:pPr>
      <w:r w:rsidRPr="00903BF2">
        <w:rPr>
          <w:rFonts w:ascii="Times New Roman" w:eastAsiaTheme="minorEastAsia" w:hAnsi="Times New Roman" w:cs="Times New Roman"/>
          <w:bCs/>
          <w:sz w:val="24"/>
          <w:szCs w:val="24"/>
          <w:lang w:val="de-DE" w:eastAsia="fr-BE"/>
        </w:rPr>
        <w:t>Der Pächter darf die gepachteten Parzellen, insbesondere die Feuchtgebiete, nicht ohne vorherige schriftliche Zustimmung des Verpächters entwässern.</w:t>
      </w:r>
      <w:r w:rsidR="006F516F" w:rsidRPr="005035A4">
        <w:rPr>
          <w:rFonts w:ascii="Times New Roman" w:eastAsiaTheme="minorEastAsia" w:hAnsi="Times New Roman" w:cs="Times New Roman"/>
          <w:bCs/>
          <w:sz w:val="24"/>
          <w:szCs w:val="24"/>
          <w:lang w:eastAsia="fr-BE"/>
        </w:rPr>
        <w:t xml:space="preserve"> </w:t>
      </w:r>
    </w:p>
    <w:p w14:paraId="5794D464" w14:textId="77777777" w:rsidR="006F516F" w:rsidRPr="005035A4" w:rsidRDefault="006F516F" w:rsidP="005035A4">
      <w:pPr>
        <w:spacing w:after="0" w:line="240" w:lineRule="atLeast"/>
        <w:rPr>
          <w:rFonts w:ascii="Times New Roman" w:eastAsiaTheme="minorEastAsia" w:hAnsi="Times New Roman" w:cs="Times New Roman"/>
          <w:bCs/>
          <w:color w:val="808080" w:themeColor="background1" w:themeShade="80"/>
          <w:sz w:val="24"/>
          <w:szCs w:val="24"/>
          <w:lang w:eastAsia="fr-BE"/>
        </w:rPr>
      </w:pPr>
    </w:p>
    <w:p w14:paraId="03A4D779" w14:textId="18BA5BF7" w:rsidR="006F516F" w:rsidRPr="000225D5" w:rsidRDefault="00903BF2" w:rsidP="00903BF2">
      <w:pPr>
        <w:pStyle w:val="Paragraphedeliste"/>
        <w:numPr>
          <w:ilvl w:val="1"/>
          <w:numId w:val="15"/>
        </w:numPr>
        <w:spacing w:after="0" w:line="240" w:lineRule="atLeast"/>
        <w:ind w:left="0" w:firstLine="0"/>
        <w:rPr>
          <w:rFonts w:ascii="Times New Roman" w:hAnsi="Times New Roman" w:cs="Times New Roman"/>
          <w:sz w:val="24"/>
          <w:szCs w:val="24"/>
        </w:rPr>
      </w:pPr>
      <w:r w:rsidRPr="000225D5">
        <w:rPr>
          <w:rFonts w:ascii="Times New Roman" w:hAnsi="Times New Roman" w:cs="Times New Roman"/>
          <w:sz w:val="24"/>
          <w:szCs w:val="24"/>
          <w:lang w:val="de-DE"/>
        </w:rPr>
        <w:t>Überflutung von Ländereien</w:t>
      </w:r>
    </w:p>
    <w:p w14:paraId="65EAF9F2"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0283B393" w14:textId="4066C1A3" w:rsidR="006F516F" w:rsidRPr="005035A4" w:rsidRDefault="00903BF2" w:rsidP="005035A4">
      <w:pPr>
        <w:spacing w:after="0" w:line="240" w:lineRule="atLeast"/>
        <w:rPr>
          <w:rFonts w:ascii="Times New Roman" w:eastAsiaTheme="minorEastAsia" w:hAnsi="Times New Roman" w:cs="Times New Roman"/>
          <w:sz w:val="24"/>
          <w:szCs w:val="24"/>
          <w:lang w:eastAsia="fr-BE"/>
        </w:rPr>
      </w:pPr>
      <w:r w:rsidRPr="00903BF2">
        <w:rPr>
          <w:rFonts w:ascii="Times New Roman" w:eastAsiaTheme="minorEastAsia" w:hAnsi="Times New Roman" w:cs="Times New Roman"/>
          <w:sz w:val="24"/>
          <w:szCs w:val="24"/>
          <w:lang w:val="de-DE" w:eastAsia="fr-BE"/>
        </w:rPr>
        <w:t>Der Pächter darf keine Praktiken anwenden, die eine saisonale Überflutung der Ländereien verhindern würden.</w:t>
      </w:r>
      <w:r w:rsidR="006F516F" w:rsidRPr="005035A4">
        <w:rPr>
          <w:rFonts w:ascii="Times New Roman" w:eastAsiaTheme="minorEastAsia" w:hAnsi="Times New Roman" w:cs="Times New Roman"/>
          <w:sz w:val="24"/>
          <w:szCs w:val="24"/>
          <w:lang w:eastAsia="fr-BE"/>
        </w:rPr>
        <w:t xml:space="preserve"> </w:t>
      </w:r>
    </w:p>
    <w:p w14:paraId="118CCF25" w14:textId="77777777" w:rsidR="006F516F" w:rsidRPr="005035A4" w:rsidRDefault="006F516F" w:rsidP="005035A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61F36F85" w14:textId="411F58D1" w:rsidR="006F516F" w:rsidRPr="000225D5" w:rsidRDefault="00903BF2" w:rsidP="00903BF2">
      <w:pPr>
        <w:pStyle w:val="Paragraphedeliste"/>
        <w:numPr>
          <w:ilvl w:val="0"/>
          <w:numId w:val="15"/>
        </w:numPr>
        <w:tabs>
          <w:tab w:val="left" w:pos="709"/>
          <w:tab w:val="left" w:pos="993"/>
          <w:tab w:val="left" w:pos="1276"/>
        </w:tabs>
        <w:spacing w:after="0" w:line="240" w:lineRule="atLeast"/>
        <w:ind w:left="0" w:firstLine="0"/>
        <w:outlineLvl w:val="0"/>
        <w:rPr>
          <w:rFonts w:ascii="Times New Roman" w:hAnsi="Times New Roman" w:cs="Times New Roman"/>
          <w:sz w:val="24"/>
          <w:szCs w:val="24"/>
        </w:rPr>
      </w:pPr>
      <w:r w:rsidRPr="000225D5">
        <w:rPr>
          <w:rFonts w:ascii="Times New Roman" w:hAnsi="Times New Roman" w:cs="Times New Roman"/>
          <w:sz w:val="24"/>
          <w:szCs w:val="24"/>
          <w:lang w:val="de-DE"/>
        </w:rPr>
        <w:t>Gesetzliche Änderungen</w:t>
      </w:r>
    </w:p>
    <w:p w14:paraId="530A312F" w14:textId="6A9F1228" w:rsidR="006F516F" w:rsidRPr="005035A4" w:rsidRDefault="006F516F"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br/>
      </w:r>
      <w:r w:rsidR="00903BF2" w:rsidRPr="00903BF2">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5035A4">
        <w:rPr>
          <w:rFonts w:ascii="Times New Roman" w:eastAsiaTheme="minorEastAsia" w:hAnsi="Times New Roman" w:cs="Times New Roman"/>
          <w:sz w:val="24"/>
          <w:szCs w:val="24"/>
          <w:lang w:eastAsia="fr-BE"/>
        </w:rPr>
        <w:t xml:space="preserve"> </w:t>
      </w:r>
    </w:p>
    <w:p w14:paraId="25A8EE10" w14:textId="77777777" w:rsidR="005C6C85" w:rsidRPr="005035A4" w:rsidRDefault="005C6C85" w:rsidP="005035A4">
      <w:pPr>
        <w:spacing w:after="0" w:line="240" w:lineRule="atLeast"/>
        <w:rPr>
          <w:rFonts w:ascii="Times New Roman" w:eastAsiaTheme="minorEastAsia" w:hAnsi="Times New Roman" w:cs="Times New Roman"/>
          <w:sz w:val="24"/>
          <w:szCs w:val="24"/>
          <w:lang w:eastAsia="fr-BE"/>
        </w:rPr>
      </w:pPr>
    </w:p>
    <w:p w14:paraId="490DB92E"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r w:rsidRPr="005035A4">
        <w:rPr>
          <w:rFonts w:ascii="Times New Roman" w:eastAsiaTheme="minorEastAsia" w:hAnsi="Times New Roman" w:cs="Times New Roman"/>
          <w:sz w:val="24"/>
          <w:szCs w:val="24"/>
          <w:lang w:eastAsia="fr-BE"/>
        </w:rPr>
        <w:t>*********************************</w:t>
      </w:r>
    </w:p>
    <w:p w14:paraId="2E860323"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66331EFE" w14:textId="73886644" w:rsidR="006F516F" w:rsidRPr="00903BF2" w:rsidRDefault="00903BF2" w:rsidP="005035A4">
      <w:pPr>
        <w:spacing w:after="0" w:line="240" w:lineRule="atLeast"/>
        <w:rPr>
          <w:rFonts w:ascii="Times New Roman" w:eastAsia="Arial" w:hAnsi="Times New Roman" w:cs="Times New Roman"/>
          <w:bCs/>
          <w:sz w:val="24"/>
          <w:szCs w:val="24"/>
          <w:lang w:eastAsia="fr-BE"/>
        </w:rPr>
      </w:pPr>
      <w:r w:rsidRPr="00903BF2">
        <w:rPr>
          <w:rFonts w:ascii="Times New Roman" w:eastAsiaTheme="minorEastAsia" w:hAnsi="Times New Roman" w:cs="Times New Roman"/>
          <w:sz w:val="24"/>
          <w:szCs w:val="24"/>
          <w:lang w:val="de-DE" w:eastAsia="fr-BE"/>
        </w:rPr>
        <w:t>Ergänzendes Modul, erstellt in ................................................, am ... / ... /..........</w:t>
      </w:r>
    </w:p>
    <w:p w14:paraId="5238E8D7" w14:textId="52C82175" w:rsidR="006F516F" w:rsidRPr="00903BF2" w:rsidRDefault="00903BF2" w:rsidP="005035A4">
      <w:pPr>
        <w:spacing w:after="0" w:line="240" w:lineRule="atLeast"/>
        <w:rPr>
          <w:rFonts w:ascii="Times New Roman" w:eastAsiaTheme="minorEastAsia" w:hAnsi="Times New Roman" w:cs="Times New Roman"/>
          <w:sz w:val="24"/>
          <w:szCs w:val="24"/>
          <w:lang w:eastAsia="fr-BE"/>
        </w:rPr>
      </w:pPr>
      <w:r w:rsidRPr="00903BF2">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6C494F87"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47989505" w14:textId="62B86EED" w:rsidR="006F516F" w:rsidRPr="00903BF2" w:rsidRDefault="00903BF2" w:rsidP="005035A4">
      <w:pPr>
        <w:spacing w:after="0" w:line="240" w:lineRule="atLeast"/>
        <w:rPr>
          <w:rFonts w:ascii="Times New Roman" w:eastAsiaTheme="minorEastAsia" w:hAnsi="Times New Roman" w:cs="Times New Roman"/>
          <w:sz w:val="24"/>
          <w:szCs w:val="24"/>
          <w:lang w:eastAsia="fr-BE"/>
        </w:rPr>
      </w:pPr>
      <w:r w:rsidRPr="00903BF2">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4399AE11" w14:textId="77777777" w:rsidR="006F516F" w:rsidRPr="005035A4" w:rsidRDefault="006F516F" w:rsidP="005035A4">
      <w:pPr>
        <w:spacing w:after="0" w:line="240" w:lineRule="atLeast"/>
        <w:rPr>
          <w:rFonts w:ascii="Times New Roman" w:eastAsiaTheme="minorEastAsia" w:hAnsi="Times New Roman" w:cs="Times New Roman"/>
          <w:sz w:val="24"/>
          <w:szCs w:val="24"/>
          <w:lang w:eastAsia="fr-BE"/>
        </w:rPr>
      </w:pPr>
    </w:p>
    <w:p w14:paraId="23B9823A" w14:textId="588469BD" w:rsidR="004303B0" w:rsidRPr="00903BF2" w:rsidRDefault="005035A4" w:rsidP="005035A4">
      <w:pPr>
        <w:pStyle w:val="Commentaire"/>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903BF2" w:rsidRPr="00903BF2">
        <w:rPr>
          <w:rFonts w:ascii="Times New Roman" w:hAnsi="Times New Roman" w:cs="Times New Roman"/>
          <w:sz w:val="24"/>
          <w:szCs w:val="24"/>
          <w:lang w:val="de-DE"/>
        </w:rPr>
        <w:t>Gesehen, um dem Ministeriellen Erlass vom 23. Dezember 2021 zur Erstellung eines Standardmodells für einen klassischen privatschriftlich abgeschlossenen Landpachtvertrag,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beigefügt zu werden.</w:t>
      </w:r>
    </w:p>
    <w:p w14:paraId="74F8E8B1" w14:textId="77777777" w:rsidR="005035A4" w:rsidRDefault="005035A4" w:rsidP="005035A4">
      <w:pPr>
        <w:spacing w:after="0" w:line="240" w:lineRule="atLeast"/>
        <w:rPr>
          <w:rFonts w:ascii="Times New Roman" w:hAnsi="Times New Roman" w:cs="Times New Roman"/>
          <w:sz w:val="24"/>
          <w:szCs w:val="24"/>
        </w:rPr>
      </w:pPr>
    </w:p>
    <w:p w14:paraId="1EC5A704" w14:textId="6AD96A39" w:rsidR="004303B0" w:rsidRPr="00903BF2" w:rsidRDefault="00903BF2" w:rsidP="005035A4">
      <w:pPr>
        <w:spacing w:after="0" w:line="240" w:lineRule="atLeast"/>
        <w:rPr>
          <w:rFonts w:ascii="Times New Roman" w:hAnsi="Times New Roman" w:cs="Times New Roman"/>
          <w:sz w:val="24"/>
          <w:szCs w:val="24"/>
        </w:rPr>
      </w:pPr>
      <w:r w:rsidRPr="00903BF2">
        <w:rPr>
          <w:rFonts w:ascii="Times New Roman" w:hAnsi="Times New Roman" w:cs="Times New Roman"/>
          <w:sz w:val="24"/>
          <w:szCs w:val="24"/>
          <w:lang w:val="de-DE"/>
        </w:rPr>
        <w:t>Namur, den 23. Dezember 2021.</w:t>
      </w:r>
    </w:p>
    <w:p w14:paraId="1FA503EB" w14:textId="77777777" w:rsidR="004303B0" w:rsidRPr="005035A4" w:rsidRDefault="004303B0" w:rsidP="005035A4">
      <w:pPr>
        <w:spacing w:after="0" w:line="240" w:lineRule="atLeast"/>
        <w:rPr>
          <w:rFonts w:ascii="Times New Roman" w:hAnsi="Times New Roman" w:cs="Times New Roman"/>
          <w:sz w:val="24"/>
          <w:szCs w:val="24"/>
        </w:rPr>
      </w:pPr>
    </w:p>
    <w:p w14:paraId="16C20FA5" w14:textId="31CD027F" w:rsidR="005035A4" w:rsidRPr="00903BF2" w:rsidRDefault="00903BF2" w:rsidP="005035A4">
      <w:pPr>
        <w:spacing w:after="0" w:line="240" w:lineRule="atLeast"/>
        <w:jc w:val="center"/>
        <w:rPr>
          <w:rFonts w:ascii="Times New Roman" w:hAnsi="Times New Roman" w:cs="Times New Roman"/>
          <w:sz w:val="24"/>
          <w:szCs w:val="24"/>
        </w:rPr>
      </w:pPr>
      <w:r w:rsidRPr="00903BF2">
        <w:rPr>
          <w:rFonts w:ascii="Times New Roman" w:hAnsi="Times New Roman" w:cs="Times New Roman"/>
          <w:sz w:val="24"/>
          <w:szCs w:val="24"/>
          <w:lang w:val="de-DE"/>
        </w:rPr>
        <w:t>Der Minister für Landwirtschaft,</w:t>
      </w:r>
    </w:p>
    <w:p w14:paraId="5D763676" w14:textId="77777777" w:rsidR="005035A4" w:rsidRDefault="005035A4" w:rsidP="005035A4">
      <w:pPr>
        <w:spacing w:after="0" w:line="240" w:lineRule="atLeast"/>
        <w:jc w:val="center"/>
        <w:rPr>
          <w:rFonts w:ascii="Times New Roman" w:hAnsi="Times New Roman" w:cs="Times New Roman"/>
          <w:sz w:val="24"/>
          <w:szCs w:val="24"/>
        </w:rPr>
      </w:pPr>
    </w:p>
    <w:p w14:paraId="18942272" w14:textId="20E58A4B" w:rsidR="004303B0" w:rsidRPr="00903BF2" w:rsidRDefault="00903BF2" w:rsidP="005035A4">
      <w:pPr>
        <w:spacing w:after="0" w:line="240" w:lineRule="atLeast"/>
        <w:jc w:val="center"/>
        <w:rPr>
          <w:rFonts w:ascii="Times New Roman" w:hAnsi="Times New Roman" w:cs="Times New Roman"/>
          <w:sz w:val="24"/>
          <w:szCs w:val="24"/>
        </w:rPr>
      </w:pPr>
      <w:r w:rsidRPr="00903BF2">
        <w:rPr>
          <w:rFonts w:ascii="Times New Roman" w:hAnsi="Times New Roman" w:cs="Times New Roman"/>
          <w:sz w:val="24"/>
          <w:szCs w:val="24"/>
          <w:lang w:val="de-DE"/>
        </w:rPr>
        <w:t>Willy BORSUS</w:t>
      </w:r>
    </w:p>
    <w:p w14:paraId="776C5394" w14:textId="77777777" w:rsidR="00F375F6" w:rsidRPr="005035A4" w:rsidRDefault="00F375F6" w:rsidP="005035A4">
      <w:pPr>
        <w:spacing w:after="0" w:line="240" w:lineRule="atLeast"/>
        <w:rPr>
          <w:rFonts w:ascii="Times New Roman" w:eastAsiaTheme="minorEastAsia" w:hAnsi="Times New Roman" w:cs="Times New Roman"/>
          <w:sz w:val="24"/>
          <w:szCs w:val="24"/>
        </w:rPr>
      </w:pPr>
    </w:p>
    <w:p w14:paraId="7BD3B25D" w14:textId="036EA741" w:rsidR="00F375F6" w:rsidRPr="005035A4" w:rsidRDefault="00F375F6" w:rsidP="005035A4">
      <w:pPr>
        <w:spacing w:after="0" w:line="240" w:lineRule="atLeast"/>
        <w:rPr>
          <w:rFonts w:ascii="Times New Roman" w:eastAsia="Calibri" w:hAnsi="Times New Roman" w:cs="Times New Roman"/>
          <w:sz w:val="24"/>
          <w:szCs w:val="24"/>
        </w:rPr>
      </w:pPr>
    </w:p>
    <w:p w14:paraId="2CE1516C" w14:textId="575733C2" w:rsidR="00F375F6" w:rsidRPr="005035A4" w:rsidRDefault="00F375F6" w:rsidP="005035A4">
      <w:pPr>
        <w:spacing w:after="0" w:line="240" w:lineRule="atLeast"/>
        <w:rPr>
          <w:rFonts w:ascii="Times New Roman" w:eastAsia="Calibri" w:hAnsi="Times New Roman" w:cs="Times New Roman"/>
          <w:sz w:val="24"/>
          <w:szCs w:val="24"/>
        </w:rPr>
      </w:pPr>
    </w:p>
    <w:sectPr w:rsidR="00F375F6" w:rsidRPr="005035A4" w:rsidSect="0049563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B576" w14:textId="77777777" w:rsidR="001534E0" w:rsidRDefault="001534E0" w:rsidP="00276177">
      <w:pPr>
        <w:spacing w:after="0" w:line="240" w:lineRule="auto"/>
      </w:pPr>
      <w:r>
        <w:separator/>
      </w:r>
    </w:p>
  </w:endnote>
  <w:endnote w:type="continuationSeparator" w:id="0">
    <w:p w14:paraId="2773B7B9" w14:textId="77777777" w:rsidR="001534E0" w:rsidRDefault="001534E0"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DF44" w14:textId="77777777" w:rsidR="001534E0" w:rsidRDefault="001534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4B84" w14:textId="6F9BB1C2" w:rsidR="001534E0" w:rsidRDefault="001534E0" w:rsidP="00276177">
    <w:pPr>
      <w:pStyle w:val="Pieddepage"/>
      <w:jc w:val="right"/>
      <w:rPr>
        <w:rFonts w:ascii="Tahoma" w:hAnsi="Tahoma" w:cs="Tahoma"/>
        <w:sz w:val="18"/>
        <w:szCs w:val="18"/>
      </w:rPr>
    </w:pPr>
    <w:proofErr w:type="spellStart"/>
    <w:r>
      <w:rPr>
        <w:rFonts w:ascii="Times New Roman" w:hAnsi="Times New Roman" w:cs="Times New Roman"/>
      </w:rPr>
      <w:t>Referenz</w:t>
    </w:r>
    <w:proofErr w:type="spellEnd"/>
    <w:r>
      <w:rPr>
        <w:rFonts w:ascii="Times New Roman" w:hAnsi="Times New Roman" w:cs="Times New Roman"/>
      </w:rPr>
      <w:t xml:space="preserve"> des </w:t>
    </w:r>
    <w:proofErr w:type="spellStart"/>
    <w:r>
      <w:rPr>
        <w:rFonts w:ascii="Times New Roman" w:hAnsi="Times New Roman" w:cs="Times New Roman"/>
      </w:rPr>
      <w:t>Pachtvertrags</w:t>
    </w:r>
    <w:proofErr w:type="spellEnd"/>
    <w:r w:rsidRPr="00CB4A56">
      <w:rPr>
        <w:rFonts w:ascii="Times New Roman" w:hAnsi="Times New Roman" w:cs="Times New Roman"/>
      </w:rPr>
      <w:t>:</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641613570"/>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60E9" w14:textId="77777777" w:rsidR="001534E0" w:rsidRDefault="001534E0" w:rsidP="00EF4A90">
    <w:pPr>
      <w:pStyle w:val="Pieddepage"/>
      <w:jc w:val="right"/>
      <w:rPr>
        <w:rFonts w:ascii="Tahoma" w:hAnsi="Tahoma" w:cs="Tahoma"/>
        <w:sz w:val="18"/>
        <w:szCs w:val="18"/>
      </w:rPr>
    </w:pPr>
  </w:p>
  <w:p w14:paraId="27DBAAA1" w14:textId="77777777" w:rsidR="001534E0" w:rsidRDefault="001534E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DB78" w14:textId="77777777" w:rsidR="001534E0" w:rsidRDefault="001534E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9B2" w14:textId="1A0D5C25" w:rsidR="001534E0" w:rsidRDefault="001534E0" w:rsidP="00276177">
    <w:pPr>
      <w:pStyle w:val="Pieddepage"/>
      <w:jc w:val="right"/>
      <w:rPr>
        <w:rFonts w:ascii="Tahoma" w:hAnsi="Tahoma" w:cs="Tahoma"/>
        <w:sz w:val="18"/>
        <w:szCs w:val="18"/>
      </w:rPr>
    </w:pPr>
    <w:proofErr w:type="spellStart"/>
    <w:r>
      <w:rPr>
        <w:rFonts w:ascii="Times New Roman" w:hAnsi="Times New Roman" w:cs="Times New Roman"/>
      </w:rPr>
      <w:t>Referenz</w:t>
    </w:r>
    <w:proofErr w:type="spellEnd"/>
    <w:r>
      <w:rPr>
        <w:rFonts w:ascii="Times New Roman" w:hAnsi="Times New Roman" w:cs="Times New Roman"/>
      </w:rPr>
      <w:t xml:space="preserve"> des </w:t>
    </w:r>
    <w:proofErr w:type="spellStart"/>
    <w:r>
      <w:rPr>
        <w:rFonts w:ascii="Times New Roman" w:hAnsi="Times New Roman" w:cs="Times New Roman"/>
      </w:rPr>
      <w:t>Pachtvertrags</w:t>
    </w:r>
    <w:proofErr w:type="spellEnd"/>
    <w:r w:rsidRPr="00CB4A56">
      <w:rPr>
        <w:rFonts w:ascii="Times New Roman" w:hAnsi="Times New Roman" w:cs="Times New Roman"/>
      </w:rPr>
      <w:t>:</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1830979"/>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28D0" w14:textId="7DFAEECA" w:rsidR="001534E0" w:rsidRDefault="001534E0" w:rsidP="00EF4A90">
    <w:pPr>
      <w:pStyle w:val="Pieddepage"/>
      <w:jc w:val="right"/>
      <w:rPr>
        <w:rFonts w:ascii="Tahoma" w:hAnsi="Tahoma" w:cs="Tahoma"/>
        <w:sz w:val="18"/>
        <w:szCs w:val="18"/>
      </w:rPr>
    </w:pPr>
  </w:p>
  <w:p w14:paraId="5D8DFD98" w14:textId="77777777" w:rsidR="001534E0" w:rsidRDefault="00153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0093" w14:textId="77777777" w:rsidR="001534E0" w:rsidRDefault="001534E0" w:rsidP="00276177">
      <w:pPr>
        <w:spacing w:after="0" w:line="240" w:lineRule="auto"/>
      </w:pPr>
      <w:r>
        <w:separator/>
      </w:r>
    </w:p>
  </w:footnote>
  <w:footnote w:type="continuationSeparator" w:id="0">
    <w:p w14:paraId="063A96DF" w14:textId="77777777" w:rsidR="001534E0" w:rsidRDefault="001534E0" w:rsidP="00276177">
      <w:pPr>
        <w:spacing w:after="0" w:line="240" w:lineRule="auto"/>
      </w:pPr>
      <w:r>
        <w:continuationSeparator/>
      </w:r>
    </w:p>
  </w:footnote>
  <w:footnote w:id="1">
    <w:p w14:paraId="3FE813CE" w14:textId="53B05878" w:rsidR="001534E0" w:rsidRPr="00513F99" w:rsidRDefault="001534E0" w:rsidP="008E023E">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Pr="00AE298C">
        <w:rPr>
          <w:rFonts w:ascii="Times New Roman" w:hAnsi="Times New Roman" w:cs="Times New Roman"/>
        </w:rPr>
        <w:t>Öffentlicher Eigentümer": der Staat, die Regionen, die Gemeinschaften, die Provinzen, die Gemeinden und alle anderen juristischen Personen öffentlichen Rechts im Sinne von Artikel 18 des Gesetzes über den Landpachtvertrag</w:t>
      </w:r>
      <w:r w:rsidRPr="00513F99">
        <w:rPr>
          <w:rFonts w:ascii="Times New Roman" w:hAnsi="Times New Roman" w:cs="Times New Roman"/>
        </w:rPr>
        <w:t>.</w:t>
      </w:r>
    </w:p>
  </w:footnote>
  <w:footnote w:id="2">
    <w:p w14:paraId="778E2046" w14:textId="5EA6BD87" w:rsidR="001534E0" w:rsidRPr="00513F99" w:rsidRDefault="001534E0" w:rsidP="00D405E5">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Pr="0031034C">
        <w:rPr>
          <w:rFonts w:ascii="Times New Roman" w:hAnsi="Times New Roman" w:cs="Times New Roman"/>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3">
    <w:p w14:paraId="7F1BA101" w14:textId="532026C9" w:rsidR="001534E0" w:rsidRPr="00421628" w:rsidRDefault="001534E0" w:rsidP="00E932E0">
      <w:pPr>
        <w:pStyle w:val="Notedebasdepage"/>
        <w:jc w:val="both"/>
        <w:rPr>
          <w:rFonts w:ascii="Times New Roman" w:hAnsi="Times New Roman" w:cs="Times New Roman"/>
        </w:rPr>
      </w:pPr>
      <w:r w:rsidRPr="00421628">
        <w:rPr>
          <w:rStyle w:val="Appelnotedebasdep"/>
          <w:rFonts w:ascii="Times New Roman" w:hAnsi="Times New Roman" w:cs="Times New Roman"/>
        </w:rPr>
        <w:footnoteRef/>
      </w:r>
      <w:r w:rsidRPr="00421628">
        <w:rPr>
          <w:rFonts w:ascii="Times New Roman" w:hAnsi="Times New Roman" w:cs="Times New Roman"/>
        </w:rPr>
        <w:t xml:space="preserve"> </w:t>
      </w:r>
      <w:r w:rsidRPr="0031034C">
        <w:rPr>
          <w:rFonts w:ascii="Times New Roman" w:hAnsi="Times New Roman" w:cs="Times New Roman"/>
        </w:rPr>
        <w:t xml:space="preserve">Die </w:t>
      </w:r>
      <w:r w:rsidRPr="0031034C">
        <w:rPr>
          <w:rFonts w:ascii="Times New Roman" w:hAnsi="Times New Roman" w:cs="Times New Roman"/>
        </w:rPr>
        <w:t>Abschlusszeugnisse und Diplome mit landwirtschaftlicher Ausrichtung sind aufgeführt in dem Ministeriellen Erlass vom 20. Juni 2019 zur Bestimmung der Qualifikationen mit Fachrichtung Landwirtschaft aufgrund von Artikel 3 des Erlasses der Wallonischen Regierung vom 20. Juni 2019 zur Bestimmung des Mindestinhalts des Ortsbefunds im Rahmen eines Landpachtvertrags und zur näheren Bestimmung der in Artikel 24 des Gesetzes über den Landpachtvertrag vorgesehenen Klauseln</w:t>
      </w:r>
      <w:r w:rsidRPr="00421628">
        <w:rPr>
          <w:rFonts w:ascii="Times New Roman" w:hAnsi="Times New Roman" w:cs="Times New Roman"/>
          <w:szCs w:val="24"/>
        </w:rPr>
        <w:t>.</w:t>
      </w:r>
    </w:p>
  </w:footnote>
  <w:footnote w:id="4">
    <w:p w14:paraId="1A738660" w14:textId="5222C742" w:rsidR="001534E0" w:rsidRPr="00F745EA" w:rsidRDefault="001534E0" w:rsidP="00C90602">
      <w:pPr>
        <w:pStyle w:val="Notedebasdepage"/>
        <w:jc w:val="both"/>
        <w:rPr>
          <w:rFonts w:ascii="Times New Roman" w:hAnsi="Times New Roman" w:cs="Times New Roman"/>
          <w:bCs/>
        </w:rPr>
      </w:pPr>
      <w:r>
        <w:rPr>
          <w:rStyle w:val="Appelnotedebasdep"/>
        </w:rPr>
        <w:footnoteRef/>
      </w:r>
      <w:r>
        <w:t xml:space="preserve"> </w:t>
      </w:r>
      <w:r w:rsidRPr="006363A9">
        <w:rPr>
          <w:rFonts w:ascii="Times New Roman" w:hAnsi="Times New Roman" w:cs="Times New Roman"/>
          <w:bCs/>
        </w:rPr>
        <w:t>Dieses Modul richtet sich ausschließlich an die folgenden öffentlichen Eigentümer: den Staat, die Regionen, die Gemeinschaften, die Gemeinden, die Provinzen, die Interkommunalen, die Projektvereinigungen, die in die Zuständigkeit der Wallonischen Region fallen, die autonomen Gemeinderegien, die autonomen Provinzialregien, die mit der Verwaltung der weltlichen Güter der anerkannten Kulte beauftragten Einrichtungen, die öffentlichen Sozialhilfezentren und die Vereinigungen im Sinne von Artikel 2 und des Kapitels XII des Grundlagengesetzes vom 8. Juli 1976 über die öffentlichen Sozialhilfezentren</w:t>
      </w:r>
      <w:r w:rsidRPr="00F745EA">
        <w:rPr>
          <w:rFonts w:ascii="Times New Roman" w:hAnsi="Times New Roman" w:cs="Times New Roman"/>
          <w:bCs/>
        </w:rPr>
        <w:t>.</w:t>
      </w:r>
    </w:p>
    <w:p w14:paraId="5CF6D43C" w14:textId="77777777" w:rsidR="001534E0" w:rsidRDefault="001534E0" w:rsidP="00C90602">
      <w:pPr>
        <w:pStyle w:val="Notedebasdepage"/>
      </w:pPr>
    </w:p>
  </w:footnote>
  <w:footnote w:id="5">
    <w:p w14:paraId="659AD418" w14:textId="44CB22C6" w:rsidR="001534E0" w:rsidRPr="00041096" w:rsidRDefault="001534E0" w:rsidP="002C5F99">
      <w:pPr>
        <w:pStyle w:val="Notedebasdepage"/>
        <w:jc w:val="both"/>
        <w:rPr>
          <w:color w:val="FF0000"/>
        </w:rPr>
      </w:pPr>
      <w:r>
        <w:rPr>
          <w:rStyle w:val="Appelnotedebasdep"/>
        </w:rPr>
        <w:footnoteRef/>
      </w:r>
      <w:r>
        <w:t xml:space="preserve">  </w:t>
      </w:r>
      <w:r w:rsidRPr="006363A9">
        <w:rPr>
          <w:rFonts w:ascii="Times New Roman" w:hAnsi="Times New Roman" w:cs="Times New Roman"/>
        </w:rPr>
        <w:t>Dauerwiese: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r w:rsidRPr="00955641">
        <w:rPr>
          <w:rFonts w:ascii="Times New Roman" w:hAnsi="Times New Roman" w:cs="Times New Roman"/>
        </w:rPr>
        <w:t>.</w:t>
      </w:r>
    </w:p>
  </w:footnote>
  <w:footnote w:id="6">
    <w:p w14:paraId="606E77D7" w14:textId="3E97A0FF" w:rsidR="001534E0" w:rsidRDefault="001534E0" w:rsidP="002C5F99">
      <w:pPr>
        <w:pStyle w:val="Notedebasdepage"/>
        <w:jc w:val="both"/>
      </w:pPr>
      <w:r w:rsidRPr="00955641">
        <w:rPr>
          <w:rStyle w:val="Appelnotedebasdep"/>
        </w:rPr>
        <w:footnoteRef/>
      </w:r>
      <w:r w:rsidRPr="00955641">
        <w:t xml:space="preserve"> </w:t>
      </w:r>
      <w:r w:rsidRPr="006363A9">
        <w:rPr>
          <w:rFonts w:ascii="Times New Roman" w:hAnsi="Times New Roman" w:cs="Times New Roman"/>
          <w:lang w:val="de-DE"/>
        </w:rPr>
        <w:t>Wiese mit hohem biologischem Wert: die Wiese, für die ein Expertengutachten im Sinne von Artikel 12 des Erlasses der Wallonischen Regierung vom 3. September 2015 über Beihilfen für Agrarumwelt- und Klimaschutzmaßnahmen vorliegt</w:t>
      </w:r>
      <w:r w:rsidRPr="00955641">
        <w:rPr>
          <w:rFonts w:ascii="Times New Roman" w:hAnsi="Times New Roman" w:cs="Times New Roman"/>
        </w:rPr>
        <w:t>.</w:t>
      </w:r>
    </w:p>
  </w:footnote>
  <w:footnote w:id="7">
    <w:p w14:paraId="09149E47" w14:textId="3A5C9BF0" w:rsidR="001534E0" w:rsidRPr="00711BD1" w:rsidRDefault="001534E0" w:rsidP="00030F30">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sidRPr="002C2940">
        <w:rPr>
          <w:rFonts w:ascii="Times New Roman" w:hAnsi="Times New Roman" w:cs="Times New Roman"/>
          <w:lang w:val="de-DE"/>
        </w:rPr>
        <w:t>Dieses Modul richtet sich an Gesellschaften des öffentlichen Rechts, die kumulativ:</w:t>
      </w:r>
      <w:r w:rsidRPr="00711BD1">
        <w:rPr>
          <w:rFonts w:ascii="Times New Roman" w:hAnsi="Times New Roman" w:cs="Times New Roman"/>
          <w:bCs/>
        </w:rPr>
        <w:t xml:space="preserve"> </w:t>
      </w:r>
    </w:p>
    <w:p w14:paraId="7708B626" w14:textId="50E8DD22" w:rsidR="001534E0" w:rsidRPr="00711BD1" w:rsidRDefault="001534E0" w:rsidP="00030F30">
      <w:pPr>
        <w:pStyle w:val="Notedebasdepage"/>
        <w:numPr>
          <w:ilvl w:val="0"/>
          <w:numId w:val="11"/>
        </w:numPr>
        <w:jc w:val="both"/>
        <w:rPr>
          <w:rFonts w:ascii="Times New Roman" w:hAnsi="Times New Roman" w:cs="Times New Roman"/>
          <w:bCs/>
        </w:rPr>
      </w:pPr>
      <w:r w:rsidRPr="002C2940">
        <w:rPr>
          <w:rFonts w:ascii="Times New Roman" w:hAnsi="Times New Roman" w:cs="Times New Roman"/>
          <w:bCs/>
          <w:lang w:val="de-DE"/>
        </w:rPr>
        <w:t>die Wassererzeugung, -versorgung und den Schutz der Wasserressourcen zum Gesellschaftszweck haben</w:t>
      </w:r>
      <w:r w:rsidRPr="00711BD1">
        <w:rPr>
          <w:rFonts w:ascii="Times New Roman" w:hAnsi="Times New Roman" w:cs="Times New Roman"/>
          <w:bCs/>
        </w:rPr>
        <w:t>;</w:t>
      </w:r>
    </w:p>
    <w:p w14:paraId="2440BE07" w14:textId="5455BEA0" w:rsidR="001534E0" w:rsidRPr="00711BD1" w:rsidRDefault="001534E0" w:rsidP="00030F30">
      <w:pPr>
        <w:pStyle w:val="Notedebasdepage"/>
        <w:numPr>
          <w:ilvl w:val="0"/>
          <w:numId w:val="11"/>
        </w:numPr>
        <w:jc w:val="both"/>
        <w:rPr>
          <w:rFonts w:ascii="Times New Roman" w:hAnsi="Times New Roman" w:cs="Times New Roman"/>
          <w:bCs/>
        </w:rPr>
      </w:pPr>
      <w:r w:rsidRPr="002C2940">
        <w:rPr>
          <w:rFonts w:ascii="Times New Roman" w:hAnsi="Times New Roman" w:cs="Times New Roman"/>
          <w:bCs/>
          <w:lang w:val="de-DE"/>
        </w:rPr>
        <w:t>mit der Verwaltung der landwirtschaftlichen Parzellen, die in den nahen oder entfernten Präventivzonen nach der Definition von Artikel R.156 § 1, Absatz 2 und 3 des Buchs II des Umweltgesetzbuches, welches das Wassergesetzbuch bildet, beauftragt sind.</w:t>
      </w:r>
      <w:r w:rsidRPr="00711BD1">
        <w:rPr>
          <w:rFonts w:ascii="Times New Roman" w:hAnsi="Times New Roman" w:cs="Times New Roman"/>
          <w:bCs/>
        </w:rPr>
        <w:t xml:space="preserve"> </w:t>
      </w:r>
    </w:p>
    <w:p w14:paraId="62C6CD82" w14:textId="77777777" w:rsidR="001534E0" w:rsidRDefault="001534E0" w:rsidP="00030F30">
      <w:pPr>
        <w:pStyle w:val="Notedebasdepage"/>
      </w:pPr>
    </w:p>
  </w:footnote>
  <w:footnote w:id="8">
    <w:p w14:paraId="0065B703" w14:textId="1AEED48F" w:rsidR="001534E0" w:rsidRPr="00041096" w:rsidRDefault="001534E0" w:rsidP="00030F30">
      <w:pPr>
        <w:pStyle w:val="Notedebasdepage"/>
        <w:jc w:val="both"/>
        <w:rPr>
          <w:color w:val="FF0000"/>
        </w:rPr>
      </w:pPr>
      <w:r>
        <w:rPr>
          <w:rStyle w:val="Appelnotedebasdep"/>
        </w:rPr>
        <w:footnoteRef/>
      </w:r>
      <w:r>
        <w:t xml:space="preserve">  </w:t>
      </w:r>
      <w:r w:rsidRPr="00B86E9F">
        <w:rPr>
          <w:rFonts w:ascii="Times New Roman" w:hAnsi="Times New Roman" w:cs="Times New Roman"/>
          <w:lang w:val="de-DE"/>
        </w:rPr>
        <w:t>Dauerwiese: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r w:rsidRPr="008D0C1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FF1E" w14:textId="77777777" w:rsidR="001534E0" w:rsidRDefault="001534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71E" w14:textId="77777777" w:rsidR="001534E0" w:rsidRDefault="001534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D24B" w14:textId="77777777" w:rsidR="001534E0" w:rsidRDefault="001534E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6ECE" w14:textId="77777777" w:rsidR="001534E0" w:rsidRDefault="001534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15F" w14:textId="77777777" w:rsidR="001534E0" w:rsidRDefault="001534E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A3C" w14:textId="77777777" w:rsidR="001534E0" w:rsidRDefault="00153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1" w15:restartNumberingAfterBreak="0">
    <w:nsid w:val="086F3423"/>
    <w:multiLevelType w:val="hybridMultilevel"/>
    <w:tmpl w:val="26A865F2"/>
    <w:lvl w:ilvl="0" w:tplc="4A92234E">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8"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2025DA"/>
    <w:multiLevelType w:val="hybridMultilevel"/>
    <w:tmpl w:val="6DD2AFE6"/>
    <w:lvl w:ilvl="0" w:tplc="F1588596">
      <w:numFmt w:val="bullet"/>
      <w:lvlText w:val=""/>
      <w:lvlJc w:val="left"/>
      <w:pPr>
        <w:ind w:left="720" w:hanging="360"/>
      </w:pPr>
      <w:rPr>
        <w:rFonts w:ascii="Symbol" w:eastAsiaTheme="minorEastAsia"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D034DE0"/>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FCB2832"/>
    <w:multiLevelType w:val="hybridMultilevel"/>
    <w:tmpl w:val="9A9606B8"/>
    <w:lvl w:ilvl="0" w:tplc="F4BA4692">
      <w:start w:val="1"/>
      <w:numFmt w:val="decimal"/>
      <w:pStyle w:val="Titre1"/>
      <w:lvlText w:val="Artikel %1."/>
      <w:lvlJc w:val="left"/>
      <w:pPr>
        <w:ind w:left="360" w:hanging="360"/>
      </w:pPr>
      <w:rPr>
        <w:rFonts w:ascii="Times New Roman" w:hAnsi="Times New Roman" w:cs="Times New Roman" w:hint="default"/>
        <w:b/>
        <w:i w:val="0"/>
        <w:color w:val="000000"/>
        <w:spacing w:val="0"/>
        <w:position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
  </w:num>
  <w:num w:numId="5">
    <w:abstractNumId w:val="4"/>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0"/>
  </w:num>
  <w:num w:numId="11">
    <w:abstractNumId w:val="5"/>
  </w:num>
  <w:num w:numId="12">
    <w:abstractNumId w:val="15"/>
  </w:num>
  <w:num w:numId="13">
    <w:abstractNumId w:val="9"/>
  </w:num>
  <w:num w:numId="14">
    <w:abstractNumId w:val="2"/>
  </w:num>
  <w:num w:numId="15">
    <w:abstractNumId w:val="8"/>
  </w:num>
  <w:num w:numId="16">
    <w:abstractNumId w:val="6"/>
  </w:num>
  <w:num w:numId="17">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KIM Dorian">
    <w15:presenceInfo w15:providerId="AD" w15:userId="S::dorian.lekim@spw.wallonie.be::5f1df151-05b2-485a-8c27-cecc59bd1118"/>
  </w15:person>
  <w15:person w15:author="MOREAU Corentin">
    <w15:presenceInfo w15:providerId="AD" w15:userId="S::corentin.moreau@spw.wallonie.be::9ec8350d-4a19-41e5-b7f8-83b4520c4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Objects" w:val="Warned"/>
  </w:docVars>
  <w:rsids>
    <w:rsidRoot w:val="00B75F02"/>
    <w:rsid w:val="00001BA5"/>
    <w:rsid w:val="00004FA6"/>
    <w:rsid w:val="0000529F"/>
    <w:rsid w:val="000225D5"/>
    <w:rsid w:val="00024B37"/>
    <w:rsid w:val="000255D5"/>
    <w:rsid w:val="00026716"/>
    <w:rsid w:val="00030F30"/>
    <w:rsid w:val="00036804"/>
    <w:rsid w:val="00041096"/>
    <w:rsid w:val="00066726"/>
    <w:rsid w:val="000739D6"/>
    <w:rsid w:val="00074FDD"/>
    <w:rsid w:val="00083E25"/>
    <w:rsid w:val="00092361"/>
    <w:rsid w:val="00095AD3"/>
    <w:rsid w:val="000973FD"/>
    <w:rsid w:val="000A689F"/>
    <w:rsid w:val="000C3D46"/>
    <w:rsid w:val="000C4369"/>
    <w:rsid w:val="000D46B9"/>
    <w:rsid w:val="000D5842"/>
    <w:rsid w:val="000D6C34"/>
    <w:rsid w:val="000E085D"/>
    <w:rsid w:val="0010508F"/>
    <w:rsid w:val="00105DE3"/>
    <w:rsid w:val="0011036F"/>
    <w:rsid w:val="0011392E"/>
    <w:rsid w:val="00124C4E"/>
    <w:rsid w:val="0014058E"/>
    <w:rsid w:val="0014094C"/>
    <w:rsid w:val="00147A32"/>
    <w:rsid w:val="001534E0"/>
    <w:rsid w:val="00155231"/>
    <w:rsid w:val="001573AA"/>
    <w:rsid w:val="001779AE"/>
    <w:rsid w:val="00180CFB"/>
    <w:rsid w:val="001813AB"/>
    <w:rsid w:val="00191F30"/>
    <w:rsid w:val="00192336"/>
    <w:rsid w:val="001C236E"/>
    <w:rsid w:val="001D2A03"/>
    <w:rsid w:val="001D2DC1"/>
    <w:rsid w:val="001D62AC"/>
    <w:rsid w:val="001E1FAB"/>
    <w:rsid w:val="001F3F99"/>
    <w:rsid w:val="00205D6C"/>
    <w:rsid w:val="00206BAF"/>
    <w:rsid w:val="002206AF"/>
    <w:rsid w:val="00224528"/>
    <w:rsid w:val="00227358"/>
    <w:rsid w:val="00232960"/>
    <w:rsid w:val="00274489"/>
    <w:rsid w:val="00276177"/>
    <w:rsid w:val="00277662"/>
    <w:rsid w:val="00283E8F"/>
    <w:rsid w:val="00285E39"/>
    <w:rsid w:val="00286C44"/>
    <w:rsid w:val="002A11CC"/>
    <w:rsid w:val="002A4FB5"/>
    <w:rsid w:val="002A6A72"/>
    <w:rsid w:val="002B1D65"/>
    <w:rsid w:val="002B38AA"/>
    <w:rsid w:val="002B46D9"/>
    <w:rsid w:val="002B6B48"/>
    <w:rsid w:val="002B74E3"/>
    <w:rsid w:val="002C5F99"/>
    <w:rsid w:val="002C69CB"/>
    <w:rsid w:val="002D00F7"/>
    <w:rsid w:val="002D1BAF"/>
    <w:rsid w:val="00304C8E"/>
    <w:rsid w:val="0031021D"/>
    <w:rsid w:val="0031034C"/>
    <w:rsid w:val="0031177A"/>
    <w:rsid w:val="00314149"/>
    <w:rsid w:val="00322E7C"/>
    <w:rsid w:val="00332C4A"/>
    <w:rsid w:val="00347A13"/>
    <w:rsid w:val="0036288D"/>
    <w:rsid w:val="0036306C"/>
    <w:rsid w:val="00373184"/>
    <w:rsid w:val="003A25F4"/>
    <w:rsid w:val="003A3DAB"/>
    <w:rsid w:val="003B0289"/>
    <w:rsid w:val="003C68E2"/>
    <w:rsid w:val="003D1EBF"/>
    <w:rsid w:val="003D52AC"/>
    <w:rsid w:val="003D7472"/>
    <w:rsid w:val="003E6918"/>
    <w:rsid w:val="0041047F"/>
    <w:rsid w:val="0041439C"/>
    <w:rsid w:val="004303B0"/>
    <w:rsid w:val="00455427"/>
    <w:rsid w:val="00460FDC"/>
    <w:rsid w:val="00461E9B"/>
    <w:rsid w:val="00472B5D"/>
    <w:rsid w:val="00477845"/>
    <w:rsid w:val="0048390E"/>
    <w:rsid w:val="00490F25"/>
    <w:rsid w:val="00495635"/>
    <w:rsid w:val="00495F4B"/>
    <w:rsid w:val="004B13AC"/>
    <w:rsid w:val="004B4C2B"/>
    <w:rsid w:val="004C7E8D"/>
    <w:rsid w:val="004D5831"/>
    <w:rsid w:val="004D7936"/>
    <w:rsid w:val="004E1B49"/>
    <w:rsid w:val="004E23D8"/>
    <w:rsid w:val="004E38E8"/>
    <w:rsid w:val="005035A4"/>
    <w:rsid w:val="00513110"/>
    <w:rsid w:val="00531B50"/>
    <w:rsid w:val="00536E1D"/>
    <w:rsid w:val="005511C1"/>
    <w:rsid w:val="0056116A"/>
    <w:rsid w:val="005712FC"/>
    <w:rsid w:val="005722D6"/>
    <w:rsid w:val="00574DC9"/>
    <w:rsid w:val="005752CD"/>
    <w:rsid w:val="005840C6"/>
    <w:rsid w:val="0058506D"/>
    <w:rsid w:val="005862B5"/>
    <w:rsid w:val="005A2AB9"/>
    <w:rsid w:val="005A2E3C"/>
    <w:rsid w:val="005A3290"/>
    <w:rsid w:val="005A3F97"/>
    <w:rsid w:val="005C023E"/>
    <w:rsid w:val="005C2FC8"/>
    <w:rsid w:val="005C41D4"/>
    <w:rsid w:val="005C6C85"/>
    <w:rsid w:val="005C7555"/>
    <w:rsid w:val="005D5F06"/>
    <w:rsid w:val="005E0D22"/>
    <w:rsid w:val="005E4370"/>
    <w:rsid w:val="005F1F69"/>
    <w:rsid w:val="00605864"/>
    <w:rsid w:val="00611D69"/>
    <w:rsid w:val="00613BC8"/>
    <w:rsid w:val="0062645C"/>
    <w:rsid w:val="00630CE5"/>
    <w:rsid w:val="00632E1B"/>
    <w:rsid w:val="00635232"/>
    <w:rsid w:val="006363A9"/>
    <w:rsid w:val="0064088F"/>
    <w:rsid w:val="0064466E"/>
    <w:rsid w:val="006570A1"/>
    <w:rsid w:val="006622B4"/>
    <w:rsid w:val="00667125"/>
    <w:rsid w:val="00671BE9"/>
    <w:rsid w:val="00672250"/>
    <w:rsid w:val="006879CE"/>
    <w:rsid w:val="00692BCA"/>
    <w:rsid w:val="006A5B88"/>
    <w:rsid w:val="006B5680"/>
    <w:rsid w:val="006B6BF0"/>
    <w:rsid w:val="006D781C"/>
    <w:rsid w:val="006F282E"/>
    <w:rsid w:val="006F3ED2"/>
    <w:rsid w:val="006F516F"/>
    <w:rsid w:val="006F57B3"/>
    <w:rsid w:val="006F583A"/>
    <w:rsid w:val="00707A7C"/>
    <w:rsid w:val="00711BD1"/>
    <w:rsid w:val="0071219A"/>
    <w:rsid w:val="0071511C"/>
    <w:rsid w:val="007424FB"/>
    <w:rsid w:val="00755783"/>
    <w:rsid w:val="00760112"/>
    <w:rsid w:val="0076286E"/>
    <w:rsid w:val="00763415"/>
    <w:rsid w:val="007977CE"/>
    <w:rsid w:val="007A0083"/>
    <w:rsid w:val="007A4763"/>
    <w:rsid w:val="007B1FD5"/>
    <w:rsid w:val="007B7C19"/>
    <w:rsid w:val="007C713B"/>
    <w:rsid w:val="007D2E5B"/>
    <w:rsid w:val="007D555E"/>
    <w:rsid w:val="007D7421"/>
    <w:rsid w:val="007E545E"/>
    <w:rsid w:val="007E6D1A"/>
    <w:rsid w:val="007E781D"/>
    <w:rsid w:val="007F74DC"/>
    <w:rsid w:val="008019AC"/>
    <w:rsid w:val="0080333C"/>
    <w:rsid w:val="00810577"/>
    <w:rsid w:val="0081235A"/>
    <w:rsid w:val="00814422"/>
    <w:rsid w:val="00833821"/>
    <w:rsid w:val="00836F43"/>
    <w:rsid w:val="00837187"/>
    <w:rsid w:val="008416EA"/>
    <w:rsid w:val="00844C34"/>
    <w:rsid w:val="008450D1"/>
    <w:rsid w:val="00857EE9"/>
    <w:rsid w:val="00861AEC"/>
    <w:rsid w:val="008653AC"/>
    <w:rsid w:val="008726AB"/>
    <w:rsid w:val="008811E8"/>
    <w:rsid w:val="008A5F65"/>
    <w:rsid w:val="008B028A"/>
    <w:rsid w:val="008B324D"/>
    <w:rsid w:val="008B4749"/>
    <w:rsid w:val="008B7E50"/>
    <w:rsid w:val="008C0778"/>
    <w:rsid w:val="008C20AA"/>
    <w:rsid w:val="008C42CB"/>
    <w:rsid w:val="008C5AB0"/>
    <w:rsid w:val="008D0ADC"/>
    <w:rsid w:val="008D0C11"/>
    <w:rsid w:val="008D2008"/>
    <w:rsid w:val="008E023E"/>
    <w:rsid w:val="008E67BE"/>
    <w:rsid w:val="008F69A1"/>
    <w:rsid w:val="00900BBE"/>
    <w:rsid w:val="009038CD"/>
    <w:rsid w:val="00903BF2"/>
    <w:rsid w:val="00924543"/>
    <w:rsid w:val="009462C1"/>
    <w:rsid w:val="00946920"/>
    <w:rsid w:val="00955641"/>
    <w:rsid w:val="00956B07"/>
    <w:rsid w:val="00964009"/>
    <w:rsid w:val="00966EBC"/>
    <w:rsid w:val="009673A4"/>
    <w:rsid w:val="00970586"/>
    <w:rsid w:val="009815C2"/>
    <w:rsid w:val="00991397"/>
    <w:rsid w:val="00991A28"/>
    <w:rsid w:val="009932DC"/>
    <w:rsid w:val="009A2B32"/>
    <w:rsid w:val="009A65BF"/>
    <w:rsid w:val="009B356A"/>
    <w:rsid w:val="009B70AC"/>
    <w:rsid w:val="009C15E1"/>
    <w:rsid w:val="009C3FD9"/>
    <w:rsid w:val="009C6590"/>
    <w:rsid w:val="009D588A"/>
    <w:rsid w:val="009D63D6"/>
    <w:rsid w:val="009E3399"/>
    <w:rsid w:val="009F3BC8"/>
    <w:rsid w:val="009F3D70"/>
    <w:rsid w:val="009F4EC4"/>
    <w:rsid w:val="009F6F41"/>
    <w:rsid w:val="009F7739"/>
    <w:rsid w:val="00A11972"/>
    <w:rsid w:val="00A15077"/>
    <w:rsid w:val="00A27F3B"/>
    <w:rsid w:val="00A4450E"/>
    <w:rsid w:val="00A458A0"/>
    <w:rsid w:val="00A45924"/>
    <w:rsid w:val="00A5336A"/>
    <w:rsid w:val="00A53C14"/>
    <w:rsid w:val="00A63BD0"/>
    <w:rsid w:val="00A66CB0"/>
    <w:rsid w:val="00A73931"/>
    <w:rsid w:val="00A7461B"/>
    <w:rsid w:val="00A75D1B"/>
    <w:rsid w:val="00A80951"/>
    <w:rsid w:val="00A813E4"/>
    <w:rsid w:val="00A86F8A"/>
    <w:rsid w:val="00AA6E65"/>
    <w:rsid w:val="00AB2D16"/>
    <w:rsid w:val="00AC00CC"/>
    <w:rsid w:val="00AD7B4C"/>
    <w:rsid w:val="00AD7E2E"/>
    <w:rsid w:val="00AE298C"/>
    <w:rsid w:val="00AF0AC5"/>
    <w:rsid w:val="00AF5F04"/>
    <w:rsid w:val="00AF7C37"/>
    <w:rsid w:val="00B03A78"/>
    <w:rsid w:val="00B03C6D"/>
    <w:rsid w:val="00B061F7"/>
    <w:rsid w:val="00B13772"/>
    <w:rsid w:val="00B14ADF"/>
    <w:rsid w:val="00B15152"/>
    <w:rsid w:val="00B167E6"/>
    <w:rsid w:val="00B1681E"/>
    <w:rsid w:val="00B2393D"/>
    <w:rsid w:val="00B2399A"/>
    <w:rsid w:val="00B267C8"/>
    <w:rsid w:val="00B27886"/>
    <w:rsid w:val="00B327A1"/>
    <w:rsid w:val="00B415CF"/>
    <w:rsid w:val="00B42B1F"/>
    <w:rsid w:val="00B43632"/>
    <w:rsid w:val="00B46F5C"/>
    <w:rsid w:val="00B47D1E"/>
    <w:rsid w:val="00B51393"/>
    <w:rsid w:val="00B56861"/>
    <w:rsid w:val="00B75450"/>
    <w:rsid w:val="00B75F02"/>
    <w:rsid w:val="00B82F5F"/>
    <w:rsid w:val="00B902DF"/>
    <w:rsid w:val="00B9248B"/>
    <w:rsid w:val="00B93626"/>
    <w:rsid w:val="00B9498B"/>
    <w:rsid w:val="00B97F76"/>
    <w:rsid w:val="00BA7577"/>
    <w:rsid w:val="00BB4D44"/>
    <w:rsid w:val="00BE1F62"/>
    <w:rsid w:val="00BE6FC9"/>
    <w:rsid w:val="00BF0EDB"/>
    <w:rsid w:val="00BF11CF"/>
    <w:rsid w:val="00BF17D8"/>
    <w:rsid w:val="00BF6E23"/>
    <w:rsid w:val="00C002DA"/>
    <w:rsid w:val="00C00E41"/>
    <w:rsid w:val="00C01A83"/>
    <w:rsid w:val="00C026B2"/>
    <w:rsid w:val="00C04E93"/>
    <w:rsid w:val="00C06628"/>
    <w:rsid w:val="00C0663D"/>
    <w:rsid w:val="00C40CEE"/>
    <w:rsid w:val="00C508DD"/>
    <w:rsid w:val="00C50D4C"/>
    <w:rsid w:val="00C670F3"/>
    <w:rsid w:val="00C7119E"/>
    <w:rsid w:val="00C74791"/>
    <w:rsid w:val="00C82F1C"/>
    <w:rsid w:val="00C87116"/>
    <w:rsid w:val="00C90182"/>
    <w:rsid w:val="00C90602"/>
    <w:rsid w:val="00C93925"/>
    <w:rsid w:val="00C945BF"/>
    <w:rsid w:val="00C95653"/>
    <w:rsid w:val="00C96E82"/>
    <w:rsid w:val="00CB4A56"/>
    <w:rsid w:val="00CB5B63"/>
    <w:rsid w:val="00CB5E60"/>
    <w:rsid w:val="00CC1CDD"/>
    <w:rsid w:val="00CC5334"/>
    <w:rsid w:val="00CC5520"/>
    <w:rsid w:val="00CC7289"/>
    <w:rsid w:val="00CD2B67"/>
    <w:rsid w:val="00CD7763"/>
    <w:rsid w:val="00CE0B6D"/>
    <w:rsid w:val="00CE4272"/>
    <w:rsid w:val="00CF5A1E"/>
    <w:rsid w:val="00D00295"/>
    <w:rsid w:val="00D02ED7"/>
    <w:rsid w:val="00D03C8B"/>
    <w:rsid w:val="00D05D6F"/>
    <w:rsid w:val="00D0775A"/>
    <w:rsid w:val="00D14280"/>
    <w:rsid w:val="00D1566B"/>
    <w:rsid w:val="00D200C7"/>
    <w:rsid w:val="00D30322"/>
    <w:rsid w:val="00D320AD"/>
    <w:rsid w:val="00D355D9"/>
    <w:rsid w:val="00D405E5"/>
    <w:rsid w:val="00D42006"/>
    <w:rsid w:val="00D43107"/>
    <w:rsid w:val="00D43B1C"/>
    <w:rsid w:val="00D50531"/>
    <w:rsid w:val="00D53161"/>
    <w:rsid w:val="00D55D18"/>
    <w:rsid w:val="00D55E26"/>
    <w:rsid w:val="00D620F3"/>
    <w:rsid w:val="00D661DE"/>
    <w:rsid w:val="00D7566F"/>
    <w:rsid w:val="00D86559"/>
    <w:rsid w:val="00D869DE"/>
    <w:rsid w:val="00D913AA"/>
    <w:rsid w:val="00DA130D"/>
    <w:rsid w:val="00DA150E"/>
    <w:rsid w:val="00DB07CA"/>
    <w:rsid w:val="00DB782F"/>
    <w:rsid w:val="00DC19B6"/>
    <w:rsid w:val="00DC486E"/>
    <w:rsid w:val="00DE013A"/>
    <w:rsid w:val="00DF0419"/>
    <w:rsid w:val="00E27642"/>
    <w:rsid w:val="00E33477"/>
    <w:rsid w:val="00E353DB"/>
    <w:rsid w:val="00E44784"/>
    <w:rsid w:val="00E50AA3"/>
    <w:rsid w:val="00E5296D"/>
    <w:rsid w:val="00E5321A"/>
    <w:rsid w:val="00E664AE"/>
    <w:rsid w:val="00E7360D"/>
    <w:rsid w:val="00E75BBE"/>
    <w:rsid w:val="00E81FF1"/>
    <w:rsid w:val="00E83170"/>
    <w:rsid w:val="00E92484"/>
    <w:rsid w:val="00E932E0"/>
    <w:rsid w:val="00EB2CE4"/>
    <w:rsid w:val="00EB6A5A"/>
    <w:rsid w:val="00EC1905"/>
    <w:rsid w:val="00ED4B19"/>
    <w:rsid w:val="00ED783B"/>
    <w:rsid w:val="00EF0A8B"/>
    <w:rsid w:val="00EF1919"/>
    <w:rsid w:val="00EF3FD3"/>
    <w:rsid w:val="00EF4A90"/>
    <w:rsid w:val="00F02FEB"/>
    <w:rsid w:val="00F045CC"/>
    <w:rsid w:val="00F04858"/>
    <w:rsid w:val="00F069F0"/>
    <w:rsid w:val="00F25A35"/>
    <w:rsid w:val="00F30442"/>
    <w:rsid w:val="00F375F6"/>
    <w:rsid w:val="00F451CB"/>
    <w:rsid w:val="00F53DB3"/>
    <w:rsid w:val="00F564B9"/>
    <w:rsid w:val="00F72843"/>
    <w:rsid w:val="00F745EA"/>
    <w:rsid w:val="00F75FFF"/>
    <w:rsid w:val="00F82527"/>
    <w:rsid w:val="00F9187E"/>
    <w:rsid w:val="00F96FEF"/>
    <w:rsid w:val="00FA19E0"/>
    <w:rsid w:val="00FA1C62"/>
    <w:rsid w:val="00FA25AB"/>
    <w:rsid w:val="00FA7BC3"/>
    <w:rsid w:val="00FB1D55"/>
    <w:rsid w:val="00FD6B6D"/>
    <w:rsid w:val="00FD78E3"/>
    <w:rsid w:val="00FE0415"/>
    <w:rsid w:val="00FE67B1"/>
    <w:rsid w:val="00FF09C7"/>
    <w:rsid w:val="00FF6A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2"/>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7"/>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7"/>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7"/>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7"/>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7"/>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B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B782F"/>
    <w:pPr>
      <w:spacing w:after="0" w:line="240" w:lineRule="auto"/>
    </w:pPr>
    <w:rPr>
      <w:sz w:val="20"/>
      <w:szCs w:val="20"/>
    </w:rPr>
  </w:style>
  <w:style w:type="character" w:customStyle="1" w:styleId="NotedefinCar">
    <w:name w:val="Note de fin Car"/>
    <w:basedOn w:val="Policepardfaut"/>
    <w:link w:val="Notedefin"/>
    <w:uiPriority w:val="99"/>
    <w:semiHidden/>
    <w:rsid w:val="00DB782F"/>
    <w:rPr>
      <w:sz w:val="20"/>
      <w:szCs w:val="20"/>
    </w:rPr>
  </w:style>
  <w:style w:type="character" w:styleId="Appeldenotedefin">
    <w:name w:val="endnote reference"/>
    <w:basedOn w:val="Policepardfaut"/>
    <w:uiPriority w:val="99"/>
    <w:semiHidden/>
    <w:unhideWhenUsed/>
    <w:rsid w:val="00DB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 w:id="1648583284">
      <w:bodyDiv w:val="1"/>
      <w:marLeft w:val="0"/>
      <w:marRight w:val="0"/>
      <w:marTop w:val="0"/>
      <w:marBottom w:val="0"/>
      <w:divBdr>
        <w:top w:val="none" w:sz="0" w:space="0" w:color="auto"/>
        <w:left w:val="none" w:sz="0" w:space="0" w:color="auto"/>
        <w:bottom w:val="none" w:sz="0" w:space="0" w:color="auto"/>
        <w:right w:val="none" w:sz="0" w:space="0" w:color="auto"/>
      </w:divBdr>
    </w:div>
    <w:div w:id="1660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8009</Words>
  <Characters>44054</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Legisa1</cp:lastModifiedBy>
  <cp:revision>2</cp:revision>
  <dcterms:created xsi:type="dcterms:W3CDTF">2022-02-03T08:32:00Z</dcterms:created>
  <dcterms:modified xsi:type="dcterms:W3CDTF">2022-02-03T08:32:00Z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2022-01-13T12:18:52Z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98dff8d9-3c47-41cb-bef0-0787308ef81c</vt:lpwstr>
  </property>
  <property fmtid="{D5CDD505-2E9C-101B-9397-08002B2CF9AE}" pid="8" name="MSIP_Label_8903f633-4a78-4eed-bb49-365e45b1f3e8_ContentBits">
    <vt:lpwstr>0</vt:lpwstr>
  </property>
</Properties>
</file>